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CB21" w14:textId="14829A44" w:rsidR="007F46B0" w:rsidRPr="0052762E" w:rsidRDefault="007F46B0" w:rsidP="00550212">
      <w:pPr>
        <w:jc w:val="center"/>
        <w:rPr>
          <w:rFonts w:ascii="Times New Roman" w:hAnsi="Times New Roman" w:cs="Times New Roman"/>
          <w:b/>
          <w:bCs/>
          <w:caps/>
          <w:color w:val="auto"/>
          <w:sz w:val="28"/>
          <w:szCs w:val="28"/>
        </w:rPr>
      </w:pPr>
      <w:r w:rsidRPr="0052762E">
        <w:rPr>
          <w:rFonts w:ascii="Roboto" w:hAnsi="Roboto" w:cs="Arial"/>
          <w:noProof/>
          <w:color w:val="auto"/>
          <w:sz w:val="27"/>
          <w:szCs w:val="27"/>
        </w:rPr>
        <w:drawing>
          <wp:inline distT="0" distB="0" distL="0" distR="0" wp14:anchorId="7164DE1E" wp14:editId="45AA26AD">
            <wp:extent cx="2193290" cy="1354455"/>
            <wp:effectExtent l="0" t="0" r="0" b="0"/>
            <wp:docPr id="2" name="Slika 7" descr="Razvojna agencija Ličko-senjske županije LIR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Razvojna agencija Ličko-senjske županije LIR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3290" cy="1354455"/>
                    </a:xfrm>
                    <a:prstGeom prst="rect">
                      <a:avLst/>
                    </a:prstGeom>
                    <a:noFill/>
                    <a:ln>
                      <a:noFill/>
                    </a:ln>
                  </pic:spPr>
                </pic:pic>
              </a:graphicData>
            </a:graphic>
          </wp:inline>
        </w:drawing>
      </w:r>
    </w:p>
    <w:p w14:paraId="71C4BCAD" w14:textId="77777777" w:rsidR="00BB3CAB" w:rsidRPr="0052762E" w:rsidRDefault="00550212" w:rsidP="00BB3CAB">
      <w:pPr>
        <w:jc w:val="center"/>
        <w:rPr>
          <w:rFonts w:ascii="Times New Roman" w:hAnsi="Times New Roman" w:cs="Times New Roman"/>
          <w:b/>
          <w:bCs/>
          <w:caps/>
          <w:color w:val="auto"/>
          <w:sz w:val="28"/>
          <w:szCs w:val="28"/>
        </w:rPr>
      </w:pPr>
      <w:r w:rsidRPr="0052762E">
        <w:rPr>
          <w:rFonts w:ascii="Times New Roman" w:hAnsi="Times New Roman" w:cs="Times New Roman"/>
          <w:b/>
          <w:bCs/>
          <w:caps/>
          <w:color w:val="auto"/>
          <w:sz w:val="28"/>
          <w:szCs w:val="28"/>
        </w:rPr>
        <w:t xml:space="preserve">GODIŠNJI izvještaj o RADu </w:t>
      </w:r>
    </w:p>
    <w:p w14:paraId="15FE7B43" w14:textId="79BA0E55" w:rsidR="00BB3CAB" w:rsidRPr="0052762E" w:rsidRDefault="00BB3CAB" w:rsidP="00BB3CAB">
      <w:pPr>
        <w:jc w:val="center"/>
        <w:rPr>
          <w:rFonts w:ascii="Times New Roman" w:hAnsi="Times New Roman" w:cs="Times New Roman"/>
          <w:b/>
          <w:bCs/>
          <w:caps/>
          <w:color w:val="auto"/>
          <w:sz w:val="28"/>
          <w:szCs w:val="28"/>
        </w:rPr>
      </w:pPr>
      <w:r w:rsidRPr="0052762E">
        <w:rPr>
          <w:rFonts w:ascii="Times New Roman" w:hAnsi="Times New Roman" w:cs="Times New Roman"/>
          <w:b/>
          <w:bCs/>
          <w:caps/>
          <w:color w:val="auto"/>
          <w:sz w:val="28"/>
          <w:szCs w:val="28"/>
        </w:rPr>
        <w:t xml:space="preserve">JAVNE USTANOVE RAZVOJNE AGENCIJE </w:t>
      </w:r>
    </w:p>
    <w:p w14:paraId="6AE91A18" w14:textId="4FC63FB4" w:rsidR="00550212" w:rsidRPr="0052762E" w:rsidRDefault="00BB3CAB" w:rsidP="00BB3CAB">
      <w:pPr>
        <w:jc w:val="center"/>
        <w:rPr>
          <w:rFonts w:ascii="Times New Roman" w:hAnsi="Times New Roman" w:cs="Times New Roman"/>
          <w:b/>
          <w:bCs/>
          <w:color w:val="auto"/>
          <w:sz w:val="28"/>
          <w:szCs w:val="28"/>
        </w:rPr>
      </w:pPr>
      <w:r w:rsidRPr="0052762E">
        <w:rPr>
          <w:rFonts w:ascii="Times New Roman" w:hAnsi="Times New Roman" w:cs="Times New Roman"/>
          <w:b/>
          <w:bCs/>
          <w:caps/>
          <w:color w:val="auto"/>
          <w:sz w:val="28"/>
          <w:szCs w:val="28"/>
        </w:rPr>
        <w:t xml:space="preserve">LIČKO - SENJSKE ŽUPANIJE – LIRA-e </w:t>
      </w:r>
      <w:r w:rsidR="00550212" w:rsidRPr="0052762E">
        <w:rPr>
          <w:rFonts w:ascii="Times New Roman" w:hAnsi="Times New Roman" w:cs="Times New Roman"/>
          <w:b/>
          <w:bCs/>
          <w:color w:val="auto"/>
          <w:sz w:val="28"/>
          <w:szCs w:val="28"/>
        </w:rPr>
        <w:t xml:space="preserve">za </w:t>
      </w:r>
      <w:r w:rsidR="00C35811">
        <w:rPr>
          <w:rFonts w:ascii="Times New Roman" w:hAnsi="Times New Roman" w:cs="Times New Roman"/>
          <w:b/>
          <w:bCs/>
          <w:color w:val="auto"/>
          <w:sz w:val="28"/>
          <w:szCs w:val="28"/>
        </w:rPr>
        <w:t>2025</w:t>
      </w:r>
      <w:r w:rsidRPr="0052762E">
        <w:rPr>
          <w:rFonts w:ascii="Times New Roman" w:hAnsi="Times New Roman" w:cs="Times New Roman"/>
          <w:b/>
          <w:bCs/>
          <w:color w:val="auto"/>
          <w:sz w:val="28"/>
          <w:szCs w:val="28"/>
        </w:rPr>
        <w:t>.</w:t>
      </w:r>
      <w:r w:rsidR="00550212" w:rsidRPr="0052762E">
        <w:rPr>
          <w:rFonts w:ascii="Times New Roman" w:hAnsi="Times New Roman" w:cs="Times New Roman"/>
          <w:b/>
          <w:bCs/>
          <w:color w:val="auto"/>
          <w:sz w:val="28"/>
          <w:szCs w:val="28"/>
        </w:rPr>
        <w:t xml:space="preserve"> godinu</w:t>
      </w:r>
    </w:p>
    <w:p w14:paraId="12A21C22" w14:textId="701DF640" w:rsidR="00BB3CAB" w:rsidRPr="0052762E" w:rsidRDefault="00BB3CAB" w:rsidP="00BB3CAB">
      <w:pPr>
        <w:jc w:val="center"/>
        <w:rPr>
          <w:rFonts w:ascii="Times New Roman" w:hAnsi="Times New Roman" w:cs="Times New Roman"/>
          <w:b/>
          <w:bCs/>
          <w:color w:val="auto"/>
          <w:sz w:val="28"/>
          <w:szCs w:val="28"/>
        </w:rPr>
      </w:pPr>
    </w:p>
    <w:p w14:paraId="487CF467" w14:textId="61791B4A" w:rsidR="00BB3CAB" w:rsidRPr="0052762E" w:rsidRDefault="00BB3CAB" w:rsidP="00BB3CAB">
      <w:pPr>
        <w:jc w:val="center"/>
        <w:rPr>
          <w:rFonts w:ascii="Times New Roman" w:hAnsi="Times New Roman" w:cs="Times New Roman"/>
          <w:b/>
          <w:bCs/>
          <w:color w:val="auto"/>
        </w:rPr>
      </w:pPr>
      <w:r w:rsidRPr="0052762E">
        <w:rPr>
          <w:rFonts w:ascii="Times New Roman" w:hAnsi="Times New Roman" w:cs="Times New Roman"/>
          <w:b/>
          <w:bCs/>
          <w:color w:val="auto"/>
        </w:rPr>
        <w:t>Gospić, Siječanj 202</w:t>
      </w:r>
      <w:r w:rsidR="00C35811">
        <w:rPr>
          <w:rFonts w:ascii="Times New Roman" w:hAnsi="Times New Roman" w:cs="Times New Roman"/>
          <w:b/>
          <w:bCs/>
          <w:color w:val="auto"/>
        </w:rPr>
        <w:t>6</w:t>
      </w:r>
      <w:r w:rsidRPr="0052762E">
        <w:rPr>
          <w:rFonts w:ascii="Times New Roman" w:hAnsi="Times New Roman" w:cs="Times New Roman"/>
          <w:b/>
          <w:bCs/>
          <w:color w:val="auto"/>
        </w:rPr>
        <w:t>.</w:t>
      </w:r>
    </w:p>
    <w:p w14:paraId="0889B41D" w14:textId="77777777" w:rsidR="00BB3CAB" w:rsidRPr="0052762E" w:rsidRDefault="00BB3CAB" w:rsidP="00BB3CAB">
      <w:pPr>
        <w:jc w:val="center"/>
        <w:rPr>
          <w:rFonts w:ascii="Times New Roman" w:hAnsi="Times New Roman" w:cs="Times New Roman"/>
          <w:b/>
          <w:bCs/>
          <w:color w:val="auto"/>
        </w:rPr>
        <w:sectPr w:rsidR="00BB3CAB" w:rsidRPr="0052762E" w:rsidSect="00550212">
          <w:headerReference w:type="default" r:id="rId10"/>
          <w:footerReference w:type="default" r:id="rId11"/>
          <w:footerReference w:type="first" r:id="rId12"/>
          <w:pgSz w:w="12240" w:h="15840"/>
          <w:pgMar w:top="1098" w:right="1008" w:bottom="993" w:left="1008" w:header="720" w:footer="432" w:gutter="0"/>
          <w:cols w:space="720"/>
          <w:titlePg/>
          <w:docGrid w:linePitch="360"/>
        </w:sectPr>
      </w:pPr>
    </w:p>
    <w:p w14:paraId="0B9AEF6D" w14:textId="77777777" w:rsidR="00550212" w:rsidRPr="0052762E" w:rsidRDefault="00550212" w:rsidP="0055021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auto"/>
        </w:rPr>
      </w:pPr>
      <w:r w:rsidRPr="0052762E">
        <w:rPr>
          <w:rFonts w:ascii="Times New Roman" w:hAnsi="Times New Roman" w:cs="Times New Roman"/>
          <w:b/>
          <w:bCs/>
          <w:color w:val="auto"/>
        </w:rPr>
        <w:lastRenderedPageBreak/>
        <w:t xml:space="preserve">Tekstualni dio </w:t>
      </w:r>
    </w:p>
    <w:p w14:paraId="51DFEC68" w14:textId="77777777" w:rsidR="00550212" w:rsidRPr="00725D41" w:rsidRDefault="00550212" w:rsidP="00BB5452">
      <w:pPr>
        <w:pStyle w:val="Naslov1"/>
        <w:rPr>
          <w:rFonts w:eastAsia="Arial"/>
          <w:b/>
          <w:bCs/>
          <w:color w:val="auto"/>
          <w:sz w:val="40"/>
          <w:szCs w:val="40"/>
          <w:lang w:eastAsia="en-US"/>
        </w:rPr>
      </w:pPr>
      <w:bookmarkStart w:id="0" w:name="_Toc187395312"/>
      <w:r w:rsidRPr="00725D41">
        <w:rPr>
          <w:rFonts w:eastAsia="Arial"/>
          <w:b/>
          <w:bCs/>
          <w:color w:val="auto"/>
          <w:sz w:val="40"/>
          <w:szCs w:val="40"/>
          <w:lang w:eastAsia="en-US"/>
        </w:rPr>
        <w:t>1. Sadržaj</w:t>
      </w:r>
      <w:bookmarkEnd w:id="0"/>
      <w:r w:rsidRPr="00725D41">
        <w:rPr>
          <w:rFonts w:eastAsia="Arial"/>
          <w:b/>
          <w:bCs/>
          <w:color w:val="auto"/>
          <w:sz w:val="40"/>
          <w:szCs w:val="40"/>
          <w:lang w:eastAsia="en-US"/>
        </w:rPr>
        <w:t xml:space="preserve"> </w:t>
      </w:r>
    </w:p>
    <w:p w14:paraId="2B985FB2" w14:textId="77777777" w:rsidR="00BB5452" w:rsidRPr="0052762E" w:rsidRDefault="00BB5452" w:rsidP="00BB5452">
      <w:pPr>
        <w:autoSpaceDE w:val="0"/>
        <w:autoSpaceDN w:val="0"/>
        <w:adjustRightInd w:val="0"/>
        <w:rPr>
          <w:rFonts w:ascii="Times New Roman" w:eastAsia="Arial" w:hAnsi="Times New Roman" w:cs="Times New Roman"/>
          <w:i/>
          <w:iCs/>
          <w:color w:val="auto"/>
          <w:lang w:eastAsia="en-US"/>
        </w:rPr>
      </w:pPr>
    </w:p>
    <w:sdt>
      <w:sdtPr>
        <w:rPr>
          <w:rFonts w:asciiTheme="minorHAnsi" w:eastAsiaTheme="minorEastAsia" w:hAnsiTheme="minorHAnsi" w:cstheme="minorBidi"/>
          <w:color w:val="auto"/>
          <w:sz w:val="24"/>
          <w:szCs w:val="24"/>
          <w:lang w:eastAsia="ja-JP"/>
        </w:rPr>
        <w:id w:val="2034385195"/>
        <w:docPartObj>
          <w:docPartGallery w:val="Table of Contents"/>
          <w:docPartUnique/>
        </w:docPartObj>
      </w:sdtPr>
      <w:sdtEndPr>
        <w:rPr>
          <w:b/>
          <w:bCs/>
        </w:rPr>
      </w:sdtEndPr>
      <w:sdtContent>
        <w:p w14:paraId="40D72AF8" w14:textId="59A6E787" w:rsidR="00BB5452" w:rsidRPr="00CB1D29" w:rsidRDefault="00BB5452">
          <w:pPr>
            <w:pStyle w:val="TOCNaslov"/>
            <w:rPr>
              <w:rFonts w:ascii="Arial" w:hAnsi="Arial" w:cs="Arial"/>
              <w:color w:val="auto"/>
            </w:rPr>
          </w:pPr>
          <w:r w:rsidRPr="00CB1D29">
            <w:rPr>
              <w:rFonts w:ascii="Arial" w:hAnsi="Arial" w:cs="Arial"/>
              <w:color w:val="auto"/>
            </w:rPr>
            <w:t>Sadržaj</w:t>
          </w:r>
        </w:p>
        <w:p w14:paraId="7F9A792A" w14:textId="19A0B39C" w:rsidR="00CB1D29" w:rsidRPr="00CB1D29" w:rsidRDefault="00BB5452">
          <w:pPr>
            <w:pStyle w:val="Sadraj1"/>
            <w:tabs>
              <w:tab w:val="right" w:leader="dot" w:pos="10214"/>
            </w:tabs>
            <w:rPr>
              <w:rFonts w:ascii="Arial" w:hAnsi="Arial" w:cs="Arial"/>
              <w:noProof/>
              <w:color w:val="auto"/>
              <w:sz w:val="22"/>
              <w:szCs w:val="22"/>
              <w:lang w:eastAsia="hr-HR"/>
            </w:rPr>
          </w:pPr>
          <w:r w:rsidRPr="00CB1D29">
            <w:rPr>
              <w:rFonts w:ascii="Arial" w:hAnsi="Arial" w:cs="Arial"/>
              <w:color w:val="auto"/>
            </w:rPr>
            <w:fldChar w:fldCharType="begin"/>
          </w:r>
          <w:r w:rsidRPr="00CB1D29">
            <w:rPr>
              <w:rFonts w:ascii="Arial" w:hAnsi="Arial" w:cs="Arial"/>
              <w:color w:val="auto"/>
            </w:rPr>
            <w:instrText xml:space="preserve"> TOC \o "1-3" \h \z \u </w:instrText>
          </w:r>
          <w:r w:rsidRPr="00CB1D29">
            <w:rPr>
              <w:rFonts w:ascii="Arial" w:hAnsi="Arial" w:cs="Arial"/>
              <w:color w:val="auto"/>
            </w:rPr>
            <w:fldChar w:fldCharType="separate"/>
          </w:r>
          <w:hyperlink w:anchor="_Toc187395312" w:history="1">
            <w:r w:rsidR="00CB1D29" w:rsidRPr="00CB1D29">
              <w:rPr>
                <w:rStyle w:val="Hiperveza"/>
                <w:rFonts w:ascii="Arial" w:eastAsia="Arial" w:hAnsi="Arial" w:cs="Arial"/>
                <w:b/>
                <w:bCs/>
                <w:noProof/>
                <w:color w:val="auto"/>
                <w:lang w:eastAsia="en-US"/>
              </w:rPr>
              <w:t>1. Sadržaj</w:t>
            </w:r>
            <w:r w:rsidR="00CB1D29" w:rsidRPr="00CB1D29">
              <w:rPr>
                <w:rFonts w:ascii="Arial" w:hAnsi="Arial" w:cs="Arial"/>
                <w:noProof/>
                <w:webHidden/>
                <w:color w:val="auto"/>
              </w:rPr>
              <w:tab/>
            </w:r>
            <w:r w:rsidR="00CB1D29" w:rsidRPr="00CB1D29">
              <w:rPr>
                <w:rFonts w:ascii="Arial" w:hAnsi="Arial" w:cs="Arial"/>
                <w:noProof/>
                <w:webHidden/>
                <w:color w:val="auto"/>
              </w:rPr>
              <w:fldChar w:fldCharType="begin"/>
            </w:r>
            <w:r w:rsidR="00CB1D29" w:rsidRPr="00CB1D29">
              <w:rPr>
                <w:rFonts w:ascii="Arial" w:hAnsi="Arial" w:cs="Arial"/>
                <w:noProof/>
                <w:webHidden/>
                <w:color w:val="auto"/>
              </w:rPr>
              <w:instrText xml:space="preserve"> PAGEREF _Toc187395312 \h </w:instrText>
            </w:r>
            <w:r w:rsidR="00CB1D29" w:rsidRPr="00CB1D29">
              <w:rPr>
                <w:rFonts w:ascii="Arial" w:hAnsi="Arial" w:cs="Arial"/>
                <w:noProof/>
                <w:webHidden/>
                <w:color w:val="auto"/>
              </w:rPr>
            </w:r>
            <w:r w:rsidR="00CB1D29" w:rsidRPr="00CB1D29">
              <w:rPr>
                <w:rFonts w:ascii="Arial" w:hAnsi="Arial" w:cs="Arial"/>
                <w:noProof/>
                <w:webHidden/>
                <w:color w:val="auto"/>
              </w:rPr>
              <w:fldChar w:fldCharType="separate"/>
            </w:r>
            <w:r w:rsidR="00CB1D29" w:rsidRPr="00CB1D29">
              <w:rPr>
                <w:rFonts w:ascii="Arial" w:hAnsi="Arial" w:cs="Arial"/>
                <w:noProof/>
                <w:webHidden/>
                <w:color w:val="auto"/>
              </w:rPr>
              <w:t>2</w:t>
            </w:r>
            <w:r w:rsidR="00CB1D29" w:rsidRPr="00CB1D29">
              <w:rPr>
                <w:rFonts w:ascii="Arial" w:hAnsi="Arial" w:cs="Arial"/>
                <w:noProof/>
                <w:webHidden/>
                <w:color w:val="auto"/>
              </w:rPr>
              <w:fldChar w:fldCharType="end"/>
            </w:r>
          </w:hyperlink>
        </w:p>
        <w:p w14:paraId="642743E8" w14:textId="641DD2AD"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13" w:history="1">
            <w:r w:rsidRPr="00CB1D29">
              <w:rPr>
                <w:rStyle w:val="Hiperveza"/>
                <w:rFonts w:ascii="Arial" w:eastAsia="Arial" w:hAnsi="Arial" w:cs="Arial"/>
                <w:b/>
                <w:bCs/>
                <w:noProof/>
                <w:color w:val="auto"/>
                <w:lang w:eastAsia="en-US"/>
              </w:rPr>
              <w:t>2. Predgovor</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_Toc187395313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4</w:t>
            </w:r>
            <w:r w:rsidRPr="00CB1D29">
              <w:rPr>
                <w:rFonts w:ascii="Arial" w:hAnsi="Arial" w:cs="Arial"/>
                <w:noProof/>
                <w:webHidden/>
                <w:color w:val="auto"/>
              </w:rPr>
              <w:fldChar w:fldCharType="end"/>
            </w:r>
          </w:hyperlink>
        </w:p>
        <w:p w14:paraId="5164FAAA" w14:textId="7A667219"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14" w:history="1">
            <w:r w:rsidRPr="00CB1D29">
              <w:rPr>
                <w:rStyle w:val="Hiperveza"/>
                <w:rFonts w:ascii="Arial" w:eastAsia="Arial" w:hAnsi="Arial" w:cs="Arial"/>
                <w:b/>
                <w:bCs/>
                <w:noProof/>
                <w:color w:val="auto"/>
                <w:lang w:eastAsia="en-US"/>
              </w:rPr>
              <w:t>3. Kontekst</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_Toc187395314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4</w:t>
            </w:r>
            <w:r w:rsidRPr="00CB1D29">
              <w:rPr>
                <w:rFonts w:ascii="Arial" w:hAnsi="Arial" w:cs="Arial"/>
                <w:noProof/>
                <w:webHidden/>
                <w:color w:val="auto"/>
              </w:rPr>
              <w:fldChar w:fldCharType="end"/>
            </w:r>
          </w:hyperlink>
        </w:p>
        <w:p w14:paraId="29F12E5D" w14:textId="3037FE8A"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15" w:history="1">
            <w:r w:rsidRPr="00CB1D29">
              <w:rPr>
                <w:rStyle w:val="Hiperveza"/>
                <w:rFonts w:ascii="Arial" w:eastAsia="Arial" w:hAnsi="Arial" w:cs="Arial"/>
                <w:b/>
                <w:bCs/>
                <w:noProof/>
                <w:color w:val="auto"/>
                <w:lang w:eastAsia="en-US"/>
              </w:rPr>
              <w:t>4. Organizacijska struktura i ljudski resursi po ustrojstvenim jedinicama</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_Toc187395315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6</w:t>
            </w:r>
            <w:r w:rsidRPr="00CB1D29">
              <w:rPr>
                <w:rFonts w:ascii="Arial" w:hAnsi="Arial" w:cs="Arial"/>
                <w:noProof/>
                <w:webHidden/>
                <w:color w:val="auto"/>
              </w:rPr>
              <w:fldChar w:fldCharType="end"/>
            </w:r>
          </w:hyperlink>
        </w:p>
        <w:p w14:paraId="248C8120" w14:textId="437DB572"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16" w:history="1">
            <w:r w:rsidRPr="00CB1D29">
              <w:rPr>
                <w:rStyle w:val="Hiperveza"/>
                <w:rFonts w:ascii="Arial" w:eastAsia="Arial" w:hAnsi="Arial" w:cs="Arial"/>
                <w:b/>
                <w:bCs/>
                <w:noProof/>
                <w:color w:val="auto"/>
                <w:lang w:eastAsia="en-US"/>
              </w:rPr>
              <w:t>5. Provedba ciljeva po ustrojstvenim jedinicama</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_Toc187395316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12</w:t>
            </w:r>
            <w:r w:rsidRPr="00CB1D29">
              <w:rPr>
                <w:rFonts w:ascii="Arial" w:hAnsi="Arial" w:cs="Arial"/>
                <w:noProof/>
                <w:webHidden/>
                <w:color w:val="auto"/>
              </w:rPr>
              <w:fldChar w:fldCharType="end"/>
            </w:r>
          </w:hyperlink>
        </w:p>
        <w:p w14:paraId="3D426C36" w14:textId="0B4E674E" w:rsidR="00CB1D29" w:rsidRPr="00CB1D29" w:rsidRDefault="00CB1D29">
          <w:pPr>
            <w:pStyle w:val="Sadraj2"/>
            <w:tabs>
              <w:tab w:val="right" w:leader="dot" w:pos="10214"/>
            </w:tabs>
            <w:rPr>
              <w:rFonts w:ascii="Arial" w:hAnsi="Arial" w:cs="Arial"/>
              <w:noProof/>
              <w:color w:val="auto"/>
              <w:sz w:val="22"/>
              <w:szCs w:val="22"/>
              <w:lang w:eastAsia="hr-HR"/>
            </w:rPr>
          </w:pPr>
          <w:hyperlink w:anchor="_Toc187395317" w:history="1">
            <w:r w:rsidRPr="00CB1D29">
              <w:rPr>
                <w:rStyle w:val="Hiperveza"/>
                <w:rFonts w:ascii="Arial" w:hAnsi="Arial" w:cs="Arial"/>
                <w:noProof/>
                <w:color w:val="auto"/>
              </w:rPr>
              <w:t>5.1. Odsjek za regionalni razvoj i strateško planiranje</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_Toc187395317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12</w:t>
            </w:r>
            <w:r w:rsidRPr="00CB1D29">
              <w:rPr>
                <w:rFonts w:ascii="Arial" w:hAnsi="Arial" w:cs="Arial"/>
                <w:noProof/>
                <w:webHidden/>
                <w:color w:val="auto"/>
              </w:rPr>
              <w:fldChar w:fldCharType="end"/>
            </w:r>
          </w:hyperlink>
        </w:p>
        <w:p w14:paraId="383E2750" w14:textId="4F585C20" w:rsidR="00CB1D29" w:rsidRPr="00CB1D29" w:rsidRDefault="00CB1D29">
          <w:pPr>
            <w:pStyle w:val="Sadraj3"/>
            <w:tabs>
              <w:tab w:val="right" w:leader="dot" w:pos="10214"/>
            </w:tabs>
            <w:rPr>
              <w:rFonts w:ascii="Arial" w:hAnsi="Arial" w:cs="Arial"/>
              <w:noProof/>
              <w:color w:val="auto"/>
              <w:sz w:val="22"/>
              <w:szCs w:val="22"/>
              <w:lang w:eastAsia="hr-HR"/>
            </w:rPr>
          </w:pPr>
          <w:hyperlink w:anchor="_Toc187395318" w:history="1">
            <w:r w:rsidRPr="00CB1D29">
              <w:rPr>
                <w:rStyle w:val="Hiperveza"/>
                <w:rFonts w:ascii="Arial" w:hAnsi="Arial" w:cs="Arial"/>
                <w:b/>
                <w:bCs/>
                <w:noProof/>
                <w:color w:val="auto"/>
              </w:rPr>
              <w:t>5.1.1. Plan razvoja Ličko-senjske županije do 2027. godine s Teritorijalnom strategijom- dodatkom Planu razvoja</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_Toc187395318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12</w:t>
            </w:r>
            <w:r w:rsidRPr="00CB1D29">
              <w:rPr>
                <w:rFonts w:ascii="Arial" w:hAnsi="Arial" w:cs="Arial"/>
                <w:noProof/>
                <w:webHidden/>
                <w:color w:val="auto"/>
              </w:rPr>
              <w:fldChar w:fldCharType="end"/>
            </w:r>
          </w:hyperlink>
        </w:p>
        <w:p w14:paraId="4376FDC8" w14:textId="4F2880C9" w:rsidR="00CB1D29" w:rsidRPr="00CB1D29" w:rsidRDefault="00CB1D29">
          <w:pPr>
            <w:pStyle w:val="Sadraj3"/>
            <w:tabs>
              <w:tab w:val="right" w:leader="dot" w:pos="10214"/>
            </w:tabs>
            <w:rPr>
              <w:rFonts w:ascii="Arial" w:hAnsi="Arial" w:cs="Arial"/>
              <w:noProof/>
              <w:color w:val="auto"/>
              <w:sz w:val="22"/>
              <w:szCs w:val="22"/>
              <w:lang w:eastAsia="hr-HR"/>
            </w:rPr>
          </w:pPr>
          <w:hyperlink w:anchor="_Toc187395319" w:history="1">
            <w:r w:rsidRPr="00CB1D29">
              <w:rPr>
                <w:rStyle w:val="Hiperveza"/>
                <w:rFonts w:ascii="Arial" w:hAnsi="Arial" w:cs="Arial"/>
                <w:b/>
                <w:bCs/>
                <w:noProof/>
                <w:color w:val="auto"/>
                <w:lang w:eastAsia="hr-HR"/>
              </w:rPr>
              <w:t xml:space="preserve">5.1.2. Provedbeni programi i ostali strateški dokumenti od značaja za </w:t>
            </w:r>
            <w:r w:rsidRPr="00CB1D29">
              <w:rPr>
                <w:rStyle w:val="Hiperveza"/>
                <w:rFonts w:ascii="Arial" w:hAnsi="Arial" w:cs="Arial"/>
                <w:b/>
                <w:bCs/>
                <w:noProof/>
                <w:color w:val="auto"/>
              </w:rPr>
              <w:t>jedinice lokalne i područne (regionalne) samouprave</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_Toc187395319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15</w:t>
            </w:r>
            <w:r w:rsidRPr="00CB1D29">
              <w:rPr>
                <w:rFonts w:ascii="Arial" w:hAnsi="Arial" w:cs="Arial"/>
                <w:noProof/>
                <w:webHidden/>
                <w:color w:val="auto"/>
              </w:rPr>
              <w:fldChar w:fldCharType="end"/>
            </w:r>
          </w:hyperlink>
        </w:p>
        <w:p w14:paraId="46F2B3B4" w14:textId="63ED7296" w:rsidR="00CB1D29" w:rsidRPr="00CB1D29" w:rsidRDefault="00CB1D29">
          <w:pPr>
            <w:pStyle w:val="Sadraj3"/>
            <w:tabs>
              <w:tab w:val="right" w:leader="dot" w:pos="10214"/>
            </w:tabs>
            <w:rPr>
              <w:rFonts w:ascii="Arial" w:hAnsi="Arial" w:cs="Arial"/>
              <w:noProof/>
              <w:color w:val="auto"/>
              <w:sz w:val="22"/>
              <w:szCs w:val="22"/>
              <w:lang w:eastAsia="hr-HR"/>
            </w:rPr>
          </w:pPr>
          <w:hyperlink w:anchor="_Toc187395320" w:history="1">
            <w:r w:rsidRPr="00CB1D29">
              <w:rPr>
                <w:rStyle w:val="Hiperveza"/>
                <w:rFonts w:ascii="Arial" w:hAnsi="Arial" w:cs="Arial"/>
                <w:b/>
                <w:bCs/>
                <w:noProof/>
                <w:color w:val="auto"/>
              </w:rPr>
              <w:t>5.1.3. Provedba operativnih ciljeva</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_Toc187395320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17</w:t>
            </w:r>
            <w:r w:rsidRPr="00CB1D29">
              <w:rPr>
                <w:rFonts w:ascii="Arial" w:hAnsi="Arial" w:cs="Arial"/>
                <w:noProof/>
                <w:webHidden/>
                <w:color w:val="auto"/>
              </w:rPr>
              <w:fldChar w:fldCharType="end"/>
            </w:r>
          </w:hyperlink>
        </w:p>
        <w:p w14:paraId="67E4D642" w14:textId="0074D127" w:rsidR="00CB1D29" w:rsidRPr="00CB1D29" w:rsidRDefault="00CB1D29">
          <w:pPr>
            <w:pStyle w:val="Sadraj2"/>
            <w:tabs>
              <w:tab w:val="right" w:leader="dot" w:pos="10214"/>
            </w:tabs>
            <w:rPr>
              <w:rFonts w:ascii="Arial" w:hAnsi="Arial" w:cs="Arial"/>
              <w:noProof/>
              <w:color w:val="auto"/>
              <w:sz w:val="22"/>
              <w:szCs w:val="22"/>
              <w:lang w:eastAsia="hr-HR"/>
            </w:rPr>
          </w:pPr>
          <w:hyperlink w:anchor="_Toc187395321" w:history="1">
            <w:r w:rsidRPr="00CB1D29">
              <w:rPr>
                <w:rStyle w:val="Hiperveza"/>
                <w:rFonts w:ascii="Arial" w:hAnsi="Arial" w:cs="Arial"/>
                <w:noProof/>
                <w:color w:val="auto"/>
              </w:rPr>
              <w:t>5.2. ODSJEK  ZA PRIPREMU I PROVEDBU PROGRAMA I PROJEKATA</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_Toc187395321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20</w:t>
            </w:r>
            <w:r w:rsidRPr="00CB1D29">
              <w:rPr>
                <w:rFonts w:ascii="Arial" w:hAnsi="Arial" w:cs="Arial"/>
                <w:noProof/>
                <w:webHidden/>
                <w:color w:val="auto"/>
              </w:rPr>
              <w:fldChar w:fldCharType="end"/>
            </w:r>
          </w:hyperlink>
        </w:p>
        <w:p w14:paraId="50FC81F6" w14:textId="185FF849" w:rsidR="00CB1D29" w:rsidRPr="00CB1D29" w:rsidRDefault="00CB1D29">
          <w:pPr>
            <w:pStyle w:val="Sadraj3"/>
            <w:tabs>
              <w:tab w:val="right" w:leader="dot" w:pos="10214"/>
            </w:tabs>
            <w:rPr>
              <w:rFonts w:ascii="Arial" w:hAnsi="Arial" w:cs="Arial"/>
              <w:noProof/>
              <w:color w:val="auto"/>
              <w:sz w:val="22"/>
              <w:szCs w:val="22"/>
              <w:lang w:eastAsia="hr-HR"/>
            </w:rPr>
          </w:pPr>
          <w:hyperlink w:anchor="_Toc187395322" w:history="1">
            <w:r w:rsidRPr="00CB1D29">
              <w:rPr>
                <w:rStyle w:val="Hiperveza"/>
                <w:rFonts w:ascii="Arial" w:hAnsi="Arial" w:cs="Arial"/>
                <w:b/>
                <w:bCs/>
                <w:noProof/>
                <w:color w:val="auto"/>
              </w:rPr>
              <w:t xml:space="preserve">5.2.1. Priprema projekata u </w:t>
            </w:r>
            <w:r w:rsidR="00C35811">
              <w:rPr>
                <w:rStyle w:val="Hiperveza"/>
                <w:rFonts w:ascii="Arial" w:hAnsi="Arial" w:cs="Arial"/>
                <w:b/>
                <w:bCs/>
                <w:noProof/>
                <w:color w:val="auto"/>
              </w:rPr>
              <w:t>2025</w:t>
            </w:r>
            <w:r w:rsidRPr="00CB1D29">
              <w:rPr>
                <w:rStyle w:val="Hiperveza"/>
                <w:rFonts w:ascii="Arial" w:hAnsi="Arial" w:cs="Arial"/>
                <w:b/>
                <w:bCs/>
                <w:noProof/>
                <w:color w:val="auto"/>
              </w:rPr>
              <w:t>. godini</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_Toc187395322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21</w:t>
            </w:r>
            <w:r w:rsidRPr="00CB1D29">
              <w:rPr>
                <w:rFonts w:ascii="Arial" w:hAnsi="Arial" w:cs="Arial"/>
                <w:noProof/>
                <w:webHidden/>
                <w:color w:val="auto"/>
              </w:rPr>
              <w:fldChar w:fldCharType="end"/>
            </w:r>
          </w:hyperlink>
        </w:p>
        <w:p w14:paraId="021287FF" w14:textId="7AB7B3F1" w:rsidR="00CB1D29" w:rsidRPr="00CB1D29" w:rsidRDefault="00CB1D29">
          <w:pPr>
            <w:pStyle w:val="Sadraj3"/>
            <w:tabs>
              <w:tab w:val="right" w:leader="dot" w:pos="10214"/>
            </w:tabs>
            <w:rPr>
              <w:rFonts w:ascii="Arial" w:hAnsi="Arial" w:cs="Arial"/>
              <w:noProof/>
              <w:color w:val="auto"/>
              <w:sz w:val="22"/>
              <w:szCs w:val="22"/>
              <w:lang w:eastAsia="hr-HR"/>
            </w:rPr>
          </w:pPr>
          <w:hyperlink w:anchor="_Toc187395323" w:history="1">
            <w:r w:rsidRPr="00CB1D29">
              <w:rPr>
                <w:rStyle w:val="Hiperveza"/>
                <w:rFonts w:ascii="Arial" w:hAnsi="Arial" w:cs="Arial"/>
                <w:b/>
                <w:bCs/>
                <w:noProof/>
                <w:color w:val="auto"/>
              </w:rPr>
              <w:t xml:space="preserve">5.2.2. Provedba projekata u </w:t>
            </w:r>
            <w:r w:rsidR="00C35811">
              <w:rPr>
                <w:rStyle w:val="Hiperveza"/>
                <w:rFonts w:ascii="Arial" w:hAnsi="Arial" w:cs="Arial"/>
                <w:b/>
                <w:bCs/>
                <w:noProof/>
                <w:color w:val="auto"/>
              </w:rPr>
              <w:t>2025</w:t>
            </w:r>
            <w:r w:rsidRPr="00CB1D29">
              <w:rPr>
                <w:rStyle w:val="Hiperveza"/>
                <w:rFonts w:ascii="Arial" w:hAnsi="Arial" w:cs="Arial"/>
                <w:b/>
                <w:bCs/>
                <w:noProof/>
                <w:color w:val="auto"/>
              </w:rPr>
              <w:t>. godini</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_Toc187395323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24</w:t>
            </w:r>
            <w:r w:rsidRPr="00CB1D29">
              <w:rPr>
                <w:rFonts w:ascii="Arial" w:hAnsi="Arial" w:cs="Arial"/>
                <w:noProof/>
                <w:webHidden/>
                <w:color w:val="auto"/>
              </w:rPr>
              <w:fldChar w:fldCharType="end"/>
            </w:r>
          </w:hyperlink>
        </w:p>
        <w:p w14:paraId="1BF7FC02" w14:textId="4DD144ED" w:rsidR="00CB1D29" w:rsidRPr="00CB1D29" w:rsidRDefault="00CB1D29">
          <w:pPr>
            <w:pStyle w:val="Sadraj3"/>
            <w:tabs>
              <w:tab w:val="right" w:leader="dot" w:pos="10214"/>
            </w:tabs>
            <w:rPr>
              <w:rFonts w:ascii="Arial" w:hAnsi="Arial" w:cs="Arial"/>
              <w:noProof/>
              <w:color w:val="auto"/>
              <w:sz w:val="22"/>
              <w:szCs w:val="22"/>
              <w:lang w:eastAsia="hr-HR"/>
            </w:rPr>
          </w:pPr>
          <w:hyperlink w:anchor="_Toc187395324" w:history="1">
            <w:r w:rsidRPr="00CB1D29">
              <w:rPr>
                <w:rStyle w:val="Hiperveza"/>
                <w:rFonts w:ascii="Arial" w:hAnsi="Arial" w:cs="Arial"/>
                <w:b/>
                <w:bCs/>
                <w:noProof/>
                <w:color w:val="auto"/>
              </w:rPr>
              <w:t xml:space="preserve">5.2.3. Završeni projekti u </w:t>
            </w:r>
            <w:r w:rsidR="00C35811">
              <w:rPr>
                <w:rStyle w:val="Hiperveza"/>
                <w:rFonts w:ascii="Arial" w:hAnsi="Arial" w:cs="Arial"/>
                <w:b/>
                <w:bCs/>
                <w:noProof/>
                <w:color w:val="auto"/>
              </w:rPr>
              <w:t>2025</w:t>
            </w:r>
            <w:r w:rsidRPr="00CB1D29">
              <w:rPr>
                <w:rStyle w:val="Hiperveza"/>
                <w:rFonts w:ascii="Arial" w:hAnsi="Arial" w:cs="Arial"/>
                <w:b/>
                <w:bCs/>
                <w:noProof/>
                <w:color w:val="auto"/>
              </w:rPr>
              <w:t>.g.</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_Toc187395324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28</w:t>
            </w:r>
            <w:r w:rsidRPr="00CB1D29">
              <w:rPr>
                <w:rFonts w:ascii="Arial" w:hAnsi="Arial" w:cs="Arial"/>
                <w:noProof/>
                <w:webHidden/>
                <w:color w:val="auto"/>
              </w:rPr>
              <w:fldChar w:fldCharType="end"/>
            </w:r>
          </w:hyperlink>
        </w:p>
        <w:p w14:paraId="138B9F50" w14:textId="794A7F15" w:rsidR="00CB1D29" w:rsidRPr="00CB1D29" w:rsidRDefault="00CB1D29">
          <w:pPr>
            <w:pStyle w:val="Sadraj3"/>
            <w:tabs>
              <w:tab w:val="right" w:leader="dot" w:pos="10214"/>
            </w:tabs>
            <w:rPr>
              <w:rFonts w:ascii="Arial" w:hAnsi="Arial" w:cs="Arial"/>
              <w:noProof/>
              <w:color w:val="auto"/>
              <w:sz w:val="22"/>
              <w:szCs w:val="22"/>
              <w:lang w:eastAsia="hr-HR"/>
            </w:rPr>
          </w:pPr>
          <w:hyperlink w:anchor="_Toc187395325" w:history="1">
            <w:r w:rsidRPr="00CB1D29">
              <w:rPr>
                <w:rStyle w:val="Hiperveza"/>
                <w:rFonts w:ascii="Arial" w:eastAsia="Arial" w:hAnsi="Arial" w:cs="Arial"/>
                <w:b/>
                <w:bCs/>
                <w:noProof/>
                <w:color w:val="auto"/>
                <w:lang w:eastAsia="en-US"/>
              </w:rPr>
              <w:t>5.2.4. Provedba operativnih ciljeva</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_Toc187395325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30</w:t>
            </w:r>
            <w:r w:rsidRPr="00CB1D29">
              <w:rPr>
                <w:rFonts w:ascii="Arial" w:hAnsi="Arial" w:cs="Arial"/>
                <w:noProof/>
                <w:webHidden/>
                <w:color w:val="auto"/>
              </w:rPr>
              <w:fldChar w:fldCharType="end"/>
            </w:r>
          </w:hyperlink>
        </w:p>
        <w:p w14:paraId="6E6B8E96" w14:textId="57BBCC59"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26" w:history="1">
            <w:r w:rsidRPr="00CB1D29">
              <w:rPr>
                <w:rStyle w:val="Hiperveza"/>
                <w:rFonts w:ascii="Arial" w:eastAsia="Arial" w:hAnsi="Arial" w:cs="Arial"/>
                <w:b/>
                <w:bCs/>
                <w:noProof/>
                <w:color w:val="auto"/>
                <w:lang w:eastAsia="en-US"/>
              </w:rPr>
              <w:t>6. Sustav upravljanja kvalitetom</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_Toc187395326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32</w:t>
            </w:r>
            <w:r w:rsidRPr="00CB1D29">
              <w:rPr>
                <w:rFonts w:ascii="Arial" w:hAnsi="Arial" w:cs="Arial"/>
                <w:noProof/>
                <w:webHidden/>
                <w:color w:val="auto"/>
              </w:rPr>
              <w:fldChar w:fldCharType="end"/>
            </w:r>
          </w:hyperlink>
        </w:p>
        <w:p w14:paraId="2F49F81F" w14:textId="2F42F2CC"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27" w:history="1">
            <w:r w:rsidRPr="00CB1D29">
              <w:rPr>
                <w:rStyle w:val="Hiperveza"/>
                <w:rFonts w:ascii="Arial" w:eastAsia="Arial" w:hAnsi="Arial" w:cs="Arial"/>
                <w:b/>
                <w:bCs/>
                <w:noProof/>
                <w:color w:val="auto"/>
                <w:lang w:eastAsia="en-US"/>
              </w:rPr>
              <w:t>7. Financijski izvještaji</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_Toc187395327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32</w:t>
            </w:r>
            <w:r w:rsidRPr="00CB1D29">
              <w:rPr>
                <w:rFonts w:ascii="Arial" w:hAnsi="Arial" w:cs="Arial"/>
                <w:noProof/>
                <w:webHidden/>
                <w:color w:val="auto"/>
              </w:rPr>
              <w:fldChar w:fldCharType="end"/>
            </w:r>
          </w:hyperlink>
        </w:p>
        <w:p w14:paraId="43C078D4" w14:textId="691376C2"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28" w:history="1">
            <w:r w:rsidRPr="00CB1D29">
              <w:rPr>
                <w:rStyle w:val="Hiperveza"/>
                <w:rFonts w:ascii="Arial" w:eastAsia="Arial" w:hAnsi="Arial" w:cs="Arial"/>
                <w:b/>
                <w:bCs/>
                <w:noProof/>
                <w:color w:val="auto"/>
                <w:lang w:eastAsia="en-US"/>
              </w:rPr>
              <w:t>8. Izvještaji o radu pravnih osoba u nadležnosti</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_Toc187395328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33</w:t>
            </w:r>
            <w:r w:rsidRPr="00CB1D29">
              <w:rPr>
                <w:rFonts w:ascii="Arial" w:hAnsi="Arial" w:cs="Arial"/>
                <w:noProof/>
                <w:webHidden/>
                <w:color w:val="auto"/>
              </w:rPr>
              <w:fldChar w:fldCharType="end"/>
            </w:r>
          </w:hyperlink>
        </w:p>
        <w:p w14:paraId="49E8465D" w14:textId="40330ED3" w:rsidR="00CB1D29" w:rsidRPr="00CB1D29" w:rsidRDefault="00CB1D29">
          <w:pPr>
            <w:pStyle w:val="Sadraj1"/>
            <w:tabs>
              <w:tab w:val="right" w:leader="dot" w:pos="10214"/>
            </w:tabs>
            <w:rPr>
              <w:rFonts w:ascii="Arial" w:hAnsi="Arial" w:cs="Arial"/>
              <w:noProof/>
              <w:color w:val="auto"/>
              <w:sz w:val="22"/>
              <w:szCs w:val="22"/>
              <w:lang w:eastAsia="hr-HR"/>
            </w:rPr>
          </w:pPr>
          <w:hyperlink w:anchor="_Toc187395329" w:history="1">
            <w:r w:rsidRPr="00CB1D29">
              <w:rPr>
                <w:rStyle w:val="Hiperveza"/>
                <w:rFonts w:ascii="Arial" w:eastAsia="Arial" w:hAnsi="Arial" w:cs="Arial"/>
                <w:b/>
                <w:bCs/>
                <w:noProof/>
                <w:color w:val="auto"/>
                <w:lang w:eastAsia="en-US"/>
              </w:rPr>
              <w:t>9. Izvještaj o suradnji s nadležnim tijelom državne uprave</w:t>
            </w:r>
            <w:r w:rsidRPr="00CB1D29">
              <w:rPr>
                <w:rFonts w:ascii="Arial" w:hAnsi="Arial" w:cs="Arial"/>
                <w:noProof/>
                <w:webHidden/>
                <w:color w:val="auto"/>
              </w:rPr>
              <w:tab/>
            </w:r>
            <w:r w:rsidRPr="00CB1D29">
              <w:rPr>
                <w:rFonts w:ascii="Arial" w:hAnsi="Arial" w:cs="Arial"/>
                <w:noProof/>
                <w:webHidden/>
                <w:color w:val="auto"/>
              </w:rPr>
              <w:fldChar w:fldCharType="begin"/>
            </w:r>
            <w:r w:rsidRPr="00CB1D29">
              <w:rPr>
                <w:rFonts w:ascii="Arial" w:hAnsi="Arial" w:cs="Arial"/>
                <w:noProof/>
                <w:webHidden/>
                <w:color w:val="auto"/>
              </w:rPr>
              <w:instrText xml:space="preserve"> PAGEREF _Toc187395329 \h </w:instrText>
            </w:r>
            <w:r w:rsidRPr="00CB1D29">
              <w:rPr>
                <w:rFonts w:ascii="Arial" w:hAnsi="Arial" w:cs="Arial"/>
                <w:noProof/>
                <w:webHidden/>
                <w:color w:val="auto"/>
              </w:rPr>
            </w:r>
            <w:r w:rsidRPr="00CB1D29">
              <w:rPr>
                <w:rFonts w:ascii="Arial" w:hAnsi="Arial" w:cs="Arial"/>
                <w:noProof/>
                <w:webHidden/>
                <w:color w:val="auto"/>
              </w:rPr>
              <w:fldChar w:fldCharType="separate"/>
            </w:r>
            <w:r w:rsidRPr="00CB1D29">
              <w:rPr>
                <w:rFonts w:ascii="Arial" w:hAnsi="Arial" w:cs="Arial"/>
                <w:noProof/>
                <w:webHidden/>
                <w:color w:val="auto"/>
              </w:rPr>
              <w:t>33</w:t>
            </w:r>
            <w:r w:rsidRPr="00CB1D29">
              <w:rPr>
                <w:rFonts w:ascii="Arial" w:hAnsi="Arial" w:cs="Arial"/>
                <w:noProof/>
                <w:webHidden/>
                <w:color w:val="auto"/>
              </w:rPr>
              <w:fldChar w:fldCharType="end"/>
            </w:r>
          </w:hyperlink>
        </w:p>
        <w:p w14:paraId="199839DF" w14:textId="6EE04675" w:rsidR="00BB5452" w:rsidRPr="0052762E" w:rsidRDefault="00BB5452">
          <w:pPr>
            <w:rPr>
              <w:color w:val="auto"/>
            </w:rPr>
          </w:pPr>
          <w:r w:rsidRPr="00CB1D29">
            <w:rPr>
              <w:rFonts w:ascii="Arial" w:hAnsi="Arial" w:cs="Arial"/>
              <w:b/>
              <w:bCs/>
              <w:color w:val="auto"/>
            </w:rPr>
            <w:fldChar w:fldCharType="end"/>
          </w:r>
        </w:p>
      </w:sdtContent>
    </w:sdt>
    <w:p w14:paraId="5D11576F" w14:textId="15E27467" w:rsidR="00BB5452" w:rsidRPr="0052762E" w:rsidRDefault="00BB5452" w:rsidP="00BB5452">
      <w:pPr>
        <w:autoSpaceDE w:val="0"/>
        <w:autoSpaceDN w:val="0"/>
        <w:adjustRightInd w:val="0"/>
        <w:rPr>
          <w:rFonts w:ascii="Times New Roman" w:eastAsia="Arial" w:hAnsi="Times New Roman" w:cs="Times New Roman"/>
          <w:i/>
          <w:iCs/>
          <w:color w:val="auto"/>
          <w:lang w:eastAsia="en-US"/>
        </w:rPr>
        <w:sectPr w:rsidR="00BB5452" w:rsidRPr="0052762E" w:rsidSect="00CE1A44">
          <w:pgSz w:w="12240" w:h="15840"/>
          <w:pgMar w:top="1098" w:right="1008" w:bottom="993" w:left="1008" w:header="720" w:footer="432" w:gutter="0"/>
          <w:cols w:space="720"/>
          <w:docGrid w:linePitch="360"/>
        </w:sectPr>
      </w:pPr>
    </w:p>
    <w:p w14:paraId="5D358AF4" w14:textId="03B9013B" w:rsidR="00550212" w:rsidRPr="00725D41" w:rsidRDefault="00550212" w:rsidP="00BB5452">
      <w:pPr>
        <w:pStyle w:val="Naslov1"/>
        <w:rPr>
          <w:rFonts w:eastAsia="Arial"/>
          <w:b/>
          <w:bCs/>
          <w:color w:val="auto"/>
          <w:sz w:val="40"/>
          <w:szCs w:val="40"/>
          <w:lang w:eastAsia="en-US"/>
        </w:rPr>
      </w:pPr>
      <w:bookmarkStart w:id="1" w:name="_Toc187395313"/>
      <w:r w:rsidRPr="00725D41">
        <w:rPr>
          <w:rFonts w:eastAsia="Arial"/>
          <w:b/>
          <w:bCs/>
          <w:color w:val="auto"/>
          <w:sz w:val="40"/>
          <w:szCs w:val="40"/>
          <w:lang w:eastAsia="en-US"/>
        </w:rPr>
        <w:lastRenderedPageBreak/>
        <w:t>2. Predgovor</w:t>
      </w:r>
      <w:bookmarkEnd w:id="1"/>
    </w:p>
    <w:p w14:paraId="2D8B9B11" w14:textId="220BD934" w:rsidR="00FB658A" w:rsidRPr="00FB658A" w:rsidRDefault="00FB658A" w:rsidP="00FB658A">
      <w:pPr>
        <w:autoSpaceDE w:val="0"/>
        <w:autoSpaceDN w:val="0"/>
        <w:adjustRightInd w:val="0"/>
        <w:jc w:val="both"/>
        <w:rPr>
          <w:rFonts w:ascii="Arial" w:eastAsia="Arial" w:hAnsi="Arial" w:cs="Arial"/>
          <w:color w:val="auto"/>
          <w:lang w:eastAsia="en-US"/>
        </w:rPr>
      </w:pPr>
      <w:r w:rsidRPr="00FB658A">
        <w:rPr>
          <w:rFonts w:ascii="Arial" w:eastAsia="Arial" w:hAnsi="Arial" w:cs="Arial"/>
          <w:color w:val="auto"/>
          <w:lang w:eastAsia="en-US"/>
        </w:rPr>
        <w:t xml:space="preserve">Godišnji izvještaj o radu </w:t>
      </w:r>
      <w:r>
        <w:rPr>
          <w:rFonts w:ascii="Arial" w:eastAsia="Arial" w:hAnsi="Arial" w:cs="Arial"/>
          <w:color w:val="auto"/>
          <w:lang w:eastAsia="en-US"/>
        </w:rPr>
        <w:t xml:space="preserve">Javne ustanove </w:t>
      </w:r>
      <w:r w:rsidRPr="00FB658A">
        <w:rPr>
          <w:rFonts w:ascii="Arial" w:eastAsia="Arial" w:hAnsi="Arial" w:cs="Arial"/>
          <w:color w:val="auto"/>
          <w:lang w:eastAsia="en-US"/>
        </w:rPr>
        <w:t xml:space="preserve">Razvojne agencije Ličko-senjske županije </w:t>
      </w:r>
      <w:r>
        <w:rPr>
          <w:rFonts w:ascii="Arial" w:eastAsia="Arial" w:hAnsi="Arial" w:cs="Arial"/>
          <w:color w:val="auto"/>
          <w:lang w:eastAsia="en-US"/>
        </w:rPr>
        <w:t>– LI</w:t>
      </w:r>
      <w:r w:rsidR="00656C17">
        <w:rPr>
          <w:rFonts w:ascii="Arial" w:eastAsia="Arial" w:hAnsi="Arial" w:cs="Arial"/>
          <w:color w:val="auto"/>
          <w:lang w:eastAsia="en-US"/>
        </w:rPr>
        <w:t>RA</w:t>
      </w:r>
      <w:r w:rsidR="00D67796">
        <w:rPr>
          <w:rFonts w:ascii="Arial" w:eastAsia="Arial" w:hAnsi="Arial" w:cs="Arial"/>
          <w:color w:val="auto"/>
          <w:lang w:eastAsia="en-US"/>
        </w:rPr>
        <w:t>-e (u daljnjem tekstu: LIRA)</w:t>
      </w:r>
      <w:r>
        <w:rPr>
          <w:rFonts w:ascii="Arial" w:eastAsia="Arial" w:hAnsi="Arial" w:cs="Arial"/>
          <w:color w:val="auto"/>
          <w:lang w:eastAsia="en-US"/>
        </w:rPr>
        <w:t xml:space="preserve"> </w:t>
      </w:r>
      <w:r w:rsidRPr="00FB658A">
        <w:rPr>
          <w:rFonts w:ascii="Arial" w:eastAsia="Arial" w:hAnsi="Arial" w:cs="Arial"/>
          <w:color w:val="auto"/>
          <w:lang w:eastAsia="en-US"/>
        </w:rPr>
        <w:t xml:space="preserve">pruža pregled ključnih aktivnosti i postignuća ostvarenih tijekom protekle godine. Protekla godina bila je obilježena mnogim projektima i inicijativama usmjerenim na jačanje gospodarskog razvoja, unaprjeđenje infrastrukture te podršku lokalnim </w:t>
      </w:r>
      <w:r>
        <w:rPr>
          <w:rFonts w:ascii="Arial" w:eastAsia="Arial" w:hAnsi="Arial" w:cs="Arial"/>
          <w:color w:val="auto"/>
          <w:lang w:eastAsia="en-US"/>
        </w:rPr>
        <w:t>dionicima</w:t>
      </w:r>
      <w:r w:rsidRPr="00FB658A">
        <w:rPr>
          <w:rFonts w:ascii="Arial" w:eastAsia="Arial" w:hAnsi="Arial" w:cs="Arial"/>
          <w:color w:val="auto"/>
          <w:lang w:eastAsia="en-US"/>
        </w:rPr>
        <w:t xml:space="preserve">. Kao ključni dionik u razvoju naše županije, </w:t>
      </w:r>
      <w:r>
        <w:rPr>
          <w:rFonts w:ascii="Arial" w:eastAsia="Arial" w:hAnsi="Arial" w:cs="Arial"/>
          <w:color w:val="auto"/>
          <w:lang w:eastAsia="en-US"/>
        </w:rPr>
        <w:t>LIRA</w:t>
      </w:r>
      <w:r w:rsidRPr="00FB658A">
        <w:rPr>
          <w:rFonts w:ascii="Arial" w:eastAsia="Arial" w:hAnsi="Arial" w:cs="Arial"/>
          <w:color w:val="auto"/>
          <w:lang w:eastAsia="en-US"/>
        </w:rPr>
        <w:t xml:space="preserve"> </w:t>
      </w:r>
      <w:r w:rsidR="00656C17" w:rsidRPr="00FB658A">
        <w:rPr>
          <w:rFonts w:ascii="Arial" w:eastAsia="Arial" w:hAnsi="Arial" w:cs="Arial"/>
          <w:color w:val="auto"/>
          <w:lang w:eastAsia="en-US"/>
        </w:rPr>
        <w:t xml:space="preserve">je </w:t>
      </w:r>
      <w:r w:rsidRPr="00FB658A">
        <w:rPr>
          <w:rFonts w:ascii="Arial" w:eastAsia="Arial" w:hAnsi="Arial" w:cs="Arial"/>
          <w:color w:val="auto"/>
          <w:lang w:eastAsia="en-US"/>
        </w:rPr>
        <w:t xml:space="preserve">intenzivno radila na povlačenju sredstava iz europskih fondova, pružanju stručne pomoći </w:t>
      </w:r>
      <w:r w:rsidR="00656C17">
        <w:rPr>
          <w:rFonts w:ascii="Arial" w:eastAsia="Arial" w:hAnsi="Arial" w:cs="Arial"/>
          <w:color w:val="auto"/>
          <w:lang w:eastAsia="en-US"/>
        </w:rPr>
        <w:t>javnopravnim tijelima na području Ličko-senjske županije</w:t>
      </w:r>
      <w:r w:rsidRPr="00FB658A">
        <w:rPr>
          <w:rFonts w:ascii="Arial" w:eastAsia="Arial" w:hAnsi="Arial" w:cs="Arial"/>
          <w:color w:val="auto"/>
          <w:lang w:eastAsia="en-US"/>
        </w:rPr>
        <w:t xml:space="preserve"> te osiguravanju održivog i uravnoteženog razvoja.</w:t>
      </w:r>
    </w:p>
    <w:p w14:paraId="6B70E4FC" w14:textId="5976FDAE" w:rsidR="00BB5452" w:rsidRDefault="00FB658A" w:rsidP="00FB658A">
      <w:pPr>
        <w:autoSpaceDE w:val="0"/>
        <w:autoSpaceDN w:val="0"/>
        <w:adjustRightInd w:val="0"/>
        <w:jc w:val="both"/>
        <w:rPr>
          <w:rFonts w:ascii="Arial" w:eastAsia="Arial" w:hAnsi="Arial" w:cs="Arial"/>
          <w:color w:val="auto"/>
          <w:lang w:eastAsia="en-US"/>
        </w:rPr>
      </w:pPr>
      <w:r w:rsidRPr="00FB658A">
        <w:rPr>
          <w:rFonts w:ascii="Arial" w:eastAsia="Arial" w:hAnsi="Arial" w:cs="Arial"/>
          <w:color w:val="auto"/>
          <w:lang w:eastAsia="en-US"/>
        </w:rPr>
        <w:t xml:space="preserve">Ovaj izvještaj pruža detaljan pregled naših postignuća, uključujući realizaciju ključnih projekata, jačanje suradnje s </w:t>
      </w:r>
      <w:r w:rsidR="00656C17">
        <w:rPr>
          <w:rFonts w:ascii="Arial" w:eastAsia="Arial" w:hAnsi="Arial" w:cs="Arial"/>
          <w:color w:val="auto"/>
          <w:lang w:eastAsia="en-US"/>
        </w:rPr>
        <w:t xml:space="preserve">Ličko-senjskom županijom, </w:t>
      </w:r>
      <w:r w:rsidR="00656C17" w:rsidRPr="00FB658A">
        <w:rPr>
          <w:rFonts w:ascii="Arial" w:eastAsia="Arial" w:hAnsi="Arial" w:cs="Arial"/>
          <w:color w:val="auto"/>
          <w:lang w:eastAsia="en-US"/>
        </w:rPr>
        <w:t xml:space="preserve">gradovima </w:t>
      </w:r>
      <w:r w:rsidR="00656C17">
        <w:rPr>
          <w:rFonts w:ascii="Arial" w:eastAsia="Arial" w:hAnsi="Arial" w:cs="Arial"/>
          <w:color w:val="auto"/>
          <w:lang w:eastAsia="en-US"/>
        </w:rPr>
        <w:t xml:space="preserve">i </w:t>
      </w:r>
      <w:r w:rsidRPr="00FB658A">
        <w:rPr>
          <w:rFonts w:ascii="Arial" w:eastAsia="Arial" w:hAnsi="Arial" w:cs="Arial"/>
          <w:color w:val="auto"/>
          <w:lang w:eastAsia="en-US"/>
        </w:rPr>
        <w:t>općinama te unaprjeđenje kvalitete života svih stanovnika županije.</w:t>
      </w:r>
      <w:r>
        <w:rPr>
          <w:rFonts w:ascii="Arial" w:eastAsia="Arial" w:hAnsi="Arial" w:cs="Arial"/>
          <w:color w:val="auto"/>
          <w:lang w:eastAsia="en-US"/>
        </w:rPr>
        <w:t xml:space="preserve"> </w:t>
      </w:r>
      <w:r w:rsidRPr="00FB658A">
        <w:rPr>
          <w:rFonts w:ascii="Arial" w:eastAsia="Arial" w:hAnsi="Arial" w:cs="Arial"/>
          <w:color w:val="auto"/>
          <w:lang w:eastAsia="en-US"/>
        </w:rPr>
        <w:t xml:space="preserve">Posebna pozornost posvećena je odgovornom korištenju resursa, čime se doprinosi uravnoteženom razvoju županije. </w:t>
      </w:r>
    </w:p>
    <w:p w14:paraId="7CC953B5" w14:textId="77777777" w:rsidR="00FB658A" w:rsidRPr="00FB658A" w:rsidRDefault="00FB658A" w:rsidP="00550212">
      <w:pPr>
        <w:autoSpaceDE w:val="0"/>
        <w:autoSpaceDN w:val="0"/>
        <w:adjustRightInd w:val="0"/>
        <w:rPr>
          <w:rFonts w:ascii="Arial" w:eastAsia="Arial" w:hAnsi="Arial" w:cs="Arial"/>
          <w:color w:val="auto"/>
          <w:lang w:eastAsia="en-US"/>
        </w:rPr>
      </w:pPr>
    </w:p>
    <w:p w14:paraId="027A05A8" w14:textId="650D8C5C" w:rsidR="00550212" w:rsidRPr="00725D41" w:rsidRDefault="00550212" w:rsidP="00BB5452">
      <w:pPr>
        <w:pStyle w:val="Naslov1"/>
        <w:rPr>
          <w:rFonts w:eastAsia="Arial"/>
          <w:b/>
          <w:bCs/>
          <w:color w:val="auto"/>
          <w:sz w:val="40"/>
          <w:szCs w:val="40"/>
          <w:lang w:eastAsia="en-US"/>
        </w:rPr>
      </w:pPr>
      <w:bookmarkStart w:id="2" w:name="_Toc187395314"/>
      <w:r w:rsidRPr="00725D41">
        <w:rPr>
          <w:rFonts w:eastAsia="Arial"/>
          <w:b/>
          <w:bCs/>
          <w:color w:val="auto"/>
          <w:sz w:val="40"/>
          <w:szCs w:val="40"/>
          <w:lang w:eastAsia="en-US"/>
        </w:rPr>
        <w:t>3. Kontekst</w:t>
      </w:r>
      <w:bookmarkEnd w:id="2"/>
      <w:r w:rsidRPr="00725D41">
        <w:rPr>
          <w:rFonts w:eastAsia="Arial"/>
          <w:b/>
          <w:bCs/>
          <w:color w:val="auto"/>
          <w:sz w:val="40"/>
          <w:szCs w:val="40"/>
          <w:lang w:eastAsia="en-US"/>
        </w:rPr>
        <w:t xml:space="preserve"> </w:t>
      </w:r>
    </w:p>
    <w:p w14:paraId="465F950C" w14:textId="44EEE9FB" w:rsidR="00084919" w:rsidRPr="0052762E" w:rsidRDefault="00084919" w:rsidP="00084919">
      <w:pPr>
        <w:ind w:firstLine="360"/>
        <w:jc w:val="both"/>
        <w:rPr>
          <w:rFonts w:ascii="Arial" w:hAnsi="Arial" w:cs="Arial"/>
          <w:color w:val="auto"/>
        </w:rPr>
      </w:pPr>
      <w:r w:rsidRPr="0052762E">
        <w:rPr>
          <w:rFonts w:ascii="Arial" w:hAnsi="Arial" w:cs="Arial"/>
          <w:color w:val="auto"/>
        </w:rPr>
        <w:t>LIRA (</w:t>
      </w:r>
      <w:r w:rsidRPr="0052762E">
        <w:rPr>
          <w:rFonts w:ascii="Arial" w:hAnsi="Arial" w:cs="Arial"/>
          <w:i/>
          <w:color w:val="auto"/>
        </w:rPr>
        <w:t xml:space="preserve">u daljnjem tekstu: LIRA) </w:t>
      </w:r>
      <w:r w:rsidRPr="0052762E">
        <w:rPr>
          <w:rFonts w:ascii="Arial" w:hAnsi="Arial" w:cs="Arial"/>
          <w:color w:val="auto"/>
        </w:rPr>
        <w:t xml:space="preserve">osnovana je 2008. godine od strane Ličko-senjske županije sa zadaćom poticanja, provedbe i koordinacije aktivnosti regionalnog razvoja, stvaranja pozitivne klime za ulaganje i poduzetništvo, s ciljem stvaranja gospodarskog i društvenog razvitka Ličko-senjske županije. Agencija je pravni slijednik Centra za razvoj poduzetništva Ličko-senjske županije. </w:t>
      </w:r>
    </w:p>
    <w:p w14:paraId="5BE5CD31" w14:textId="1C931FFF" w:rsidR="00084919" w:rsidRPr="0052762E" w:rsidRDefault="00084919" w:rsidP="00084919">
      <w:pPr>
        <w:ind w:firstLine="360"/>
        <w:jc w:val="both"/>
        <w:rPr>
          <w:rFonts w:ascii="Arial" w:hAnsi="Arial" w:cs="Arial"/>
          <w:color w:val="auto"/>
        </w:rPr>
      </w:pPr>
      <w:r w:rsidRPr="0052762E">
        <w:rPr>
          <w:rFonts w:ascii="Arial" w:hAnsi="Arial" w:cs="Arial"/>
          <w:color w:val="auto"/>
        </w:rPr>
        <w:t xml:space="preserve">U skladu sa Zakonom o regionalnom razvoju, LIRA je tijekom 2018. godine odlukom osnivača odnosno Ličko-senjske županije, promijenila naziv u „Javna ustanova Razvojna agencija Ličko-senjske županije </w:t>
      </w:r>
      <w:r w:rsidR="00D67796">
        <w:rPr>
          <w:rFonts w:ascii="Arial" w:hAnsi="Arial" w:cs="Arial"/>
          <w:color w:val="auto"/>
        </w:rPr>
        <w:t>–</w:t>
      </w:r>
      <w:r w:rsidRPr="0052762E">
        <w:rPr>
          <w:rFonts w:ascii="Arial" w:hAnsi="Arial" w:cs="Arial"/>
          <w:color w:val="auto"/>
        </w:rPr>
        <w:t xml:space="preserve"> LIRA</w:t>
      </w:r>
      <w:r w:rsidR="00D67796">
        <w:rPr>
          <w:rFonts w:ascii="Arial" w:hAnsi="Arial" w:cs="Arial"/>
          <w:color w:val="auto"/>
        </w:rPr>
        <w:t>“</w:t>
      </w:r>
      <w:r w:rsidRPr="0052762E">
        <w:rPr>
          <w:rFonts w:ascii="Arial" w:hAnsi="Arial" w:cs="Arial"/>
          <w:color w:val="auto"/>
        </w:rPr>
        <w:t>, kao i status iz ustanove u javnu ustanovu s javnim ovlastima te je promijenjen opis poslova koji obuhvaća poslove javnih ovlasti i poslove javnog interesa</w:t>
      </w:r>
      <w:r w:rsidRPr="0052762E">
        <w:rPr>
          <w:rFonts w:ascii="Arial" w:hAnsi="Arial" w:cs="Arial"/>
          <w:b/>
          <w:bCs/>
          <w:color w:val="auto"/>
        </w:rPr>
        <w:t>.</w:t>
      </w:r>
    </w:p>
    <w:p w14:paraId="19FDB6DB" w14:textId="65CCBBC7" w:rsidR="00084919" w:rsidRPr="0052762E" w:rsidRDefault="00084919" w:rsidP="00084919">
      <w:pPr>
        <w:ind w:firstLine="360"/>
        <w:jc w:val="both"/>
        <w:rPr>
          <w:rFonts w:ascii="Arial" w:hAnsi="Arial" w:cs="Arial"/>
          <w:color w:val="auto"/>
        </w:rPr>
      </w:pPr>
      <w:r w:rsidRPr="0052762E">
        <w:rPr>
          <w:rFonts w:ascii="Arial" w:hAnsi="Arial" w:cs="Arial"/>
          <w:color w:val="auto"/>
        </w:rPr>
        <w:t xml:space="preserve">Agencija za regionalni razvoj Republike Hrvatske je dana 14. prosinca 2018. godine, temeljem procjene povjerenstva za akreditaciju, donesla uvjetnu odluku o statusu LIRA-e kao regionalnog koordinatora, a za vremensko razdoblje trajanja financijskog okvira Europske unije 2014.-2020. godine čime je potvrđeno da LIRA posjeduje sposobnosti za učinkovito i djelotvorno obavljanje </w:t>
      </w:r>
      <w:r w:rsidRPr="0052762E">
        <w:rPr>
          <w:rFonts w:ascii="Arial" w:hAnsi="Arial" w:cs="Arial"/>
          <w:color w:val="auto"/>
        </w:rPr>
        <w:lastRenderedPageBreak/>
        <w:t xml:space="preserve">poslova javnih ovlasti i poslova od javnog interesa sukladno Zakonu o regionalnom razvoju. Odlukom o produljenju statusa regionalnog koordinatora od 11. studenog 2020. godine, Ministarstvo regionalnog razvoja i fondova Europske unije je produljilo navedeni </w:t>
      </w:r>
      <w:r w:rsidRPr="0052762E">
        <w:rPr>
          <w:rFonts w:ascii="Arial" w:hAnsi="Arial" w:cs="Arial"/>
          <w:bCs/>
          <w:color w:val="auto"/>
        </w:rPr>
        <w:t xml:space="preserve">status LIRA-e do 31.12.2023. godine. Tijekom 2023. godine je LIRA podnijela zahtjev za Akreditaciju do 2027. godine, a </w:t>
      </w:r>
      <w:r w:rsidR="00C35811">
        <w:rPr>
          <w:rFonts w:ascii="Arial" w:hAnsi="Arial" w:cs="Arial"/>
          <w:bCs/>
          <w:color w:val="auto"/>
        </w:rPr>
        <w:t>2024</w:t>
      </w:r>
      <w:r w:rsidRPr="0052762E">
        <w:rPr>
          <w:rFonts w:ascii="Arial" w:hAnsi="Arial" w:cs="Arial"/>
          <w:bCs/>
          <w:color w:val="auto"/>
        </w:rPr>
        <w:t>. godine donesena je pozitivna odluka o Akreditaciji.</w:t>
      </w:r>
    </w:p>
    <w:p w14:paraId="355CB22C" w14:textId="77777777" w:rsidR="00084919" w:rsidRPr="0052762E" w:rsidRDefault="00084919" w:rsidP="00084919">
      <w:pPr>
        <w:ind w:firstLine="360"/>
        <w:jc w:val="both"/>
        <w:rPr>
          <w:rFonts w:ascii="Arial" w:hAnsi="Arial" w:cs="Arial"/>
          <w:color w:val="auto"/>
        </w:rPr>
      </w:pPr>
      <w:r w:rsidRPr="0052762E">
        <w:rPr>
          <w:rFonts w:ascii="Arial" w:hAnsi="Arial" w:cs="Arial"/>
          <w:color w:val="auto"/>
        </w:rPr>
        <w:t xml:space="preserve">Temeljem navedene Odluke, LIRA je upisana u </w:t>
      </w:r>
      <w:r w:rsidRPr="0052762E">
        <w:rPr>
          <w:rFonts w:ascii="Arial" w:hAnsi="Arial" w:cs="Arial"/>
          <w:color w:val="auto"/>
          <w:u w:val="single"/>
        </w:rPr>
        <w:t>Upisnik regionalnih koordinatora i lokalnih razvojnih agencija</w:t>
      </w:r>
      <w:r w:rsidRPr="0052762E">
        <w:rPr>
          <w:rFonts w:ascii="Arial" w:hAnsi="Arial" w:cs="Arial"/>
          <w:color w:val="auto"/>
        </w:rPr>
        <w:t xml:space="preserve">. </w:t>
      </w:r>
    </w:p>
    <w:p w14:paraId="402C07D1" w14:textId="145AD2F1" w:rsidR="00084919" w:rsidRPr="0052762E" w:rsidRDefault="00D67796" w:rsidP="00084919">
      <w:pPr>
        <w:jc w:val="both"/>
        <w:rPr>
          <w:rFonts w:ascii="Arial" w:hAnsi="Arial" w:cs="Arial"/>
          <w:color w:val="auto"/>
        </w:rPr>
      </w:pPr>
      <w:r>
        <w:rPr>
          <w:rFonts w:ascii="Arial" w:hAnsi="Arial" w:cs="Arial"/>
          <w:color w:val="auto"/>
        </w:rPr>
        <w:t xml:space="preserve">Izvještaj o radu za </w:t>
      </w:r>
      <w:r w:rsidR="00C35811">
        <w:rPr>
          <w:rFonts w:ascii="Arial" w:hAnsi="Arial" w:cs="Arial"/>
          <w:color w:val="auto"/>
        </w:rPr>
        <w:t>2025</w:t>
      </w:r>
      <w:r>
        <w:rPr>
          <w:rFonts w:ascii="Arial" w:hAnsi="Arial" w:cs="Arial"/>
          <w:color w:val="auto"/>
        </w:rPr>
        <w:t xml:space="preserve">. godinu </w:t>
      </w:r>
      <w:r w:rsidR="00084919" w:rsidRPr="0052762E">
        <w:rPr>
          <w:rFonts w:ascii="Arial" w:hAnsi="Arial" w:cs="Arial"/>
          <w:color w:val="auto"/>
        </w:rPr>
        <w:t>temelji se na odrednicama sljedećih zakona i podzakonskih akata:</w:t>
      </w:r>
    </w:p>
    <w:p w14:paraId="7434C1DA" w14:textId="77777777" w:rsidR="00084919" w:rsidRPr="0052762E" w:rsidRDefault="00084919" w:rsidP="00084919">
      <w:pPr>
        <w:pStyle w:val="Odlomakpopisa"/>
        <w:numPr>
          <w:ilvl w:val="0"/>
          <w:numId w:val="5"/>
        </w:numPr>
        <w:spacing w:before="0" w:after="160" w:line="259" w:lineRule="auto"/>
        <w:ind w:left="0" w:firstLine="360"/>
        <w:jc w:val="both"/>
        <w:rPr>
          <w:rFonts w:ascii="Arial" w:hAnsi="Arial" w:cs="Arial"/>
          <w:i/>
          <w:color w:val="auto"/>
        </w:rPr>
      </w:pPr>
      <w:r w:rsidRPr="0052762E">
        <w:rPr>
          <w:rFonts w:ascii="Arial" w:hAnsi="Arial" w:cs="Arial"/>
          <w:color w:val="auto"/>
        </w:rPr>
        <w:t>Zakon o regionalnom razvoju (NN 147/14) i Zakon o izmjenama i dopunama Zakona o regionalnom razvoju Republike Hrvatske (NN 123/2017 i 118/2018), III RAZINA PODRUČNE (REGIONALNE) SAMOUPRAVE; Koordinacija i poticanje regionalnog razvoja na razini područne (regionalne) samouprave. Navedeni Zakon u čl. 24. definira sljedeće: „</w:t>
      </w:r>
      <w:r w:rsidRPr="0052762E">
        <w:rPr>
          <w:rFonts w:ascii="Arial" w:hAnsi="Arial" w:cs="Arial"/>
          <w:i/>
          <w:color w:val="auto"/>
        </w:rPr>
        <w:t>U svrhu učinkovite koordinacije i poticanja regionalnog razvoja jedinica područne (regionalne) samouprave osniva regionalnu razvojnu agenciju kao javnu ustanovu (u daljnjem tekstu: regionalni koordinator).“</w:t>
      </w:r>
    </w:p>
    <w:p w14:paraId="26FDBBBD" w14:textId="77777777" w:rsidR="00084919" w:rsidRPr="0052762E" w:rsidRDefault="00084919" w:rsidP="00084919">
      <w:pPr>
        <w:jc w:val="both"/>
        <w:rPr>
          <w:rFonts w:ascii="Arial" w:hAnsi="Arial" w:cs="Arial"/>
          <w:color w:val="auto"/>
        </w:rPr>
      </w:pPr>
      <w:r w:rsidRPr="0052762E">
        <w:rPr>
          <w:rFonts w:ascii="Arial" w:hAnsi="Arial" w:cs="Arial"/>
          <w:color w:val="auto"/>
        </w:rPr>
        <w:t>Čl. 25. istog Zakona definira poslove regionalnog koordinatora kako slijedi:</w:t>
      </w:r>
    </w:p>
    <w:p w14:paraId="6F17F8BB" w14:textId="77777777" w:rsidR="00084919" w:rsidRPr="0052762E" w:rsidRDefault="00084919" w:rsidP="00084919">
      <w:pPr>
        <w:jc w:val="both"/>
        <w:rPr>
          <w:rFonts w:ascii="Arial" w:hAnsi="Arial" w:cs="Arial"/>
          <w:b/>
          <w:iCs/>
          <w:color w:val="auto"/>
        </w:rPr>
      </w:pPr>
      <w:r w:rsidRPr="0052762E">
        <w:rPr>
          <w:rFonts w:ascii="Arial" w:hAnsi="Arial" w:cs="Arial"/>
          <w:iCs/>
          <w:color w:val="auto"/>
        </w:rPr>
        <w:t xml:space="preserve">„(1) Regionalni koordinatori obavljaju sljedeće poslove </w:t>
      </w:r>
      <w:r w:rsidRPr="0052762E">
        <w:rPr>
          <w:rFonts w:ascii="Arial" w:hAnsi="Arial" w:cs="Arial"/>
          <w:bCs/>
          <w:iCs/>
          <w:color w:val="auto"/>
          <w:u w:val="single"/>
        </w:rPr>
        <w:t>javnih ovlasti</w:t>
      </w:r>
      <w:r w:rsidRPr="0052762E">
        <w:rPr>
          <w:rFonts w:ascii="Arial" w:hAnsi="Arial" w:cs="Arial"/>
          <w:bCs/>
          <w:iCs/>
          <w:color w:val="auto"/>
        </w:rPr>
        <w:t>:</w:t>
      </w:r>
    </w:p>
    <w:p w14:paraId="05AE0B2F" w14:textId="77777777" w:rsidR="00084919" w:rsidRPr="0052762E" w:rsidRDefault="00084919" w:rsidP="00084919">
      <w:pPr>
        <w:pStyle w:val="Odlomakpopisa"/>
        <w:numPr>
          <w:ilvl w:val="0"/>
          <w:numId w:val="4"/>
        </w:numPr>
        <w:spacing w:before="0" w:after="160" w:line="259" w:lineRule="auto"/>
        <w:jc w:val="both"/>
        <w:rPr>
          <w:rFonts w:ascii="Arial" w:hAnsi="Arial" w:cs="Arial"/>
          <w:iCs/>
          <w:color w:val="auto"/>
        </w:rPr>
      </w:pPr>
      <w:r w:rsidRPr="0052762E">
        <w:rPr>
          <w:rFonts w:ascii="Arial" w:hAnsi="Arial" w:cs="Arial"/>
          <w:iCs/>
          <w:color w:val="auto"/>
        </w:rPr>
        <w:t>izrađuju županijske razvojne strategije i druge strateške i razvojne dokumente za područje županije te njihove provedbene dokumente za koje ih ovlasti osnivač i/ili osnivači</w:t>
      </w:r>
    </w:p>
    <w:p w14:paraId="00EFB743" w14:textId="77777777" w:rsidR="00084919" w:rsidRPr="0052762E" w:rsidRDefault="00084919" w:rsidP="00084919">
      <w:pPr>
        <w:pStyle w:val="Odlomakpopisa"/>
        <w:numPr>
          <w:ilvl w:val="0"/>
          <w:numId w:val="4"/>
        </w:numPr>
        <w:spacing w:before="0" w:after="160" w:line="259" w:lineRule="auto"/>
        <w:jc w:val="both"/>
        <w:rPr>
          <w:rFonts w:ascii="Arial" w:hAnsi="Arial" w:cs="Arial"/>
          <w:iCs/>
          <w:color w:val="auto"/>
        </w:rPr>
      </w:pPr>
      <w:r w:rsidRPr="0052762E">
        <w:rPr>
          <w:rFonts w:ascii="Arial" w:hAnsi="Arial" w:cs="Arial"/>
          <w:iCs/>
          <w:color w:val="auto"/>
        </w:rPr>
        <w:t>provjeravaju usklađenost dokumenata strateškog planiranja razvoja županije s hijerarhijski višim dokumentima strateškog planiranja i donose odluke kojima se potvrđuje usklađenosti</w:t>
      </w:r>
    </w:p>
    <w:p w14:paraId="075626C3" w14:textId="77777777" w:rsidR="00084919" w:rsidRPr="0052762E" w:rsidRDefault="00084919" w:rsidP="00084919">
      <w:pPr>
        <w:pStyle w:val="Odlomakpopisa"/>
        <w:numPr>
          <w:ilvl w:val="0"/>
          <w:numId w:val="4"/>
        </w:numPr>
        <w:spacing w:before="0" w:after="160" w:line="259" w:lineRule="auto"/>
        <w:jc w:val="both"/>
        <w:rPr>
          <w:rFonts w:ascii="Arial" w:hAnsi="Arial" w:cs="Arial"/>
          <w:iCs/>
          <w:color w:val="auto"/>
        </w:rPr>
      </w:pPr>
      <w:r w:rsidRPr="0052762E">
        <w:rPr>
          <w:rFonts w:ascii="Arial" w:hAnsi="Arial" w:cs="Arial"/>
          <w:iCs/>
          <w:color w:val="auto"/>
        </w:rPr>
        <w:t>pružaju stručnu pomoć u pripremi i provedbi programa potpore javnopravnim tijelima i javnim ustanovama s područja svoje županije kojima su osnivači Republika Hrvatska ili županija, u pripremi i provedbi razvojnih projekata od interesa za razvoj županije, a posebno projekata sufinanciranih sredstvima iz strukturnih i investicijskih fondova Europske unije</w:t>
      </w:r>
    </w:p>
    <w:p w14:paraId="0F19BAC5" w14:textId="77777777" w:rsidR="00084919" w:rsidRPr="0052762E" w:rsidRDefault="00084919" w:rsidP="00084919">
      <w:pPr>
        <w:pStyle w:val="Odlomakpopisa"/>
        <w:numPr>
          <w:ilvl w:val="0"/>
          <w:numId w:val="4"/>
        </w:numPr>
        <w:spacing w:before="0" w:after="160" w:line="259" w:lineRule="auto"/>
        <w:jc w:val="both"/>
        <w:rPr>
          <w:rFonts w:ascii="Arial" w:hAnsi="Arial" w:cs="Arial"/>
          <w:iCs/>
          <w:color w:val="auto"/>
        </w:rPr>
      </w:pPr>
      <w:r w:rsidRPr="0052762E">
        <w:rPr>
          <w:rFonts w:ascii="Arial" w:hAnsi="Arial" w:cs="Arial"/>
          <w:iCs/>
          <w:color w:val="auto"/>
        </w:rPr>
        <w:t>pružaju stručnu pomoć u pripremi i provedbi razvojnih projekata javnopravnih tijela i javnih ustanova s područja svoje županije kojima su osnivači Republika Hrvatska ili jedinice lokalne i područne (regionalne) samouprave, a koji su od interesa za razvoj županije, kao i zajedničkih razvojnih projekata od interesa za razvoj više županija</w:t>
      </w:r>
    </w:p>
    <w:p w14:paraId="691ED1D2" w14:textId="77777777" w:rsidR="00084919" w:rsidRPr="0052762E" w:rsidRDefault="00084919" w:rsidP="00084919">
      <w:pPr>
        <w:pStyle w:val="Odlomakpopisa"/>
        <w:numPr>
          <w:ilvl w:val="0"/>
          <w:numId w:val="4"/>
        </w:numPr>
        <w:spacing w:before="0" w:after="160" w:line="259" w:lineRule="auto"/>
        <w:jc w:val="both"/>
        <w:rPr>
          <w:rFonts w:ascii="Arial" w:hAnsi="Arial" w:cs="Arial"/>
          <w:iCs/>
          <w:color w:val="auto"/>
        </w:rPr>
      </w:pPr>
      <w:r w:rsidRPr="0052762E">
        <w:rPr>
          <w:rFonts w:ascii="Arial" w:hAnsi="Arial" w:cs="Arial"/>
          <w:iCs/>
          <w:color w:val="auto"/>
        </w:rPr>
        <w:t>provode županijske razvojne programe za koje ih ovlasti osnivač i/ili suosnivači</w:t>
      </w:r>
    </w:p>
    <w:p w14:paraId="5E645AF6" w14:textId="77777777" w:rsidR="00084919" w:rsidRPr="0052762E" w:rsidRDefault="00084919" w:rsidP="00084919">
      <w:pPr>
        <w:pStyle w:val="Odlomakpopisa"/>
        <w:numPr>
          <w:ilvl w:val="0"/>
          <w:numId w:val="4"/>
        </w:numPr>
        <w:spacing w:before="0" w:after="160" w:line="259" w:lineRule="auto"/>
        <w:jc w:val="both"/>
        <w:rPr>
          <w:rFonts w:ascii="Arial" w:hAnsi="Arial" w:cs="Arial"/>
          <w:iCs/>
          <w:color w:val="auto"/>
        </w:rPr>
      </w:pPr>
      <w:r w:rsidRPr="0052762E">
        <w:rPr>
          <w:rFonts w:ascii="Arial" w:hAnsi="Arial" w:cs="Arial"/>
          <w:iCs/>
          <w:color w:val="auto"/>
        </w:rPr>
        <w:t>provode programe Ministarstva i drugih središnjih tijela državne uprave koji se odnose na ravnomjerniji regionalni razvoj.</w:t>
      </w:r>
    </w:p>
    <w:p w14:paraId="4B0286A7" w14:textId="77777777" w:rsidR="00084919" w:rsidRPr="0052762E" w:rsidRDefault="00084919" w:rsidP="00084919">
      <w:pPr>
        <w:ind w:left="360"/>
        <w:jc w:val="both"/>
        <w:rPr>
          <w:rFonts w:ascii="Arial" w:hAnsi="Arial" w:cs="Arial"/>
          <w:iCs/>
          <w:color w:val="auto"/>
        </w:rPr>
      </w:pPr>
      <w:r w:rsidRPr="0052762E">
        <w:rPr>
          <w:rFonts w:ascii="Arial" w:hAnsi="Arial" w:cs="Arial"/>
          <w:iCs/>
          <w:color w:val="auto"/>
        </w:rPr>
        <w:lastRenderedPageBreak/>
        <w:t xml:space="preserve">(2) Regionalni koordinatori dužni su, osim poslova iz stavka 1. ovog članka, bez naknade, obavljati i </w:t>
      </w:r>
      <w:r w:rsidRPr="0052762E">
        <w:rPr>
          <w:rFonts w:ascii="Arial" w:hAnsi="Arial" w:cs="Arial"/>
          <w:bCs/>
          <w:iCs/>
          <w:color w:val="auto"/>
          <w:u w:val="single"/>
        </w:rPr>
        <w:t>druge poslove od javnog interesa</w:t>
      </w:r>
      <w:r w:rsidRPr="0052762E">
        <w:rPr>
          <w:rFonts w:ascii="Arial" w:hAnsi="Arial" w:cs="Arial"/>
          <w:iCs/>
          <w:color w:val="auto"/>
        </w:rPr>
        <w:t xml:space="preserve"> za koje su registrirani ili koji su im ovim ili drugim zakonom stavljeni u nadležnost, a osobito:</w:t>
      </w:r>
    </w:p>
    <w:p w14:paraId="3AF4951A" w14:textId="77777777" w:rsidR="00084919" w:rsidRPr="0052762E" w:rsidRDefault="00084919" w:rsidP="0040186B">
      <w:pPr>
        <w:spacing w:line="240" w:lineRule="auto"/>
        <w:ind w:left="705" w:hanging="348"/>
        <w:contextualSpacing/>
        <w:jc w:val="both"/>
        <w:rPr>
          <w:rFonts w:ascii="Arial" w:hAnsi="Arial" w:cs="Arial"/>
          <w:iCs/>
          <w:color w:val="auto"/>
        </w:rPr>
      </w:pPr>
      <w:r w:rsidRPr="0052762E">
        <w:rPr>
          <w:rFonts w:ascii="Arial" w:hAnsi="Arial" w:cs="Arial"/>
          <w:iCs/>
          <w:color w:val="auto"/>
        </w:rPr>
        <w:t xml:space="preserve">- </w:t>
      </w:r>
      <w:r w:rsidRPr="0052762E">
        <w:rPr>
          <w:rFonts w:ascii="Arial" w:hAnsi="Arial" w:cs="Arial"/>
          <w:iCs/>
          <w:color w:val="auto"/>
        </w:rPr>
        <w:tab/>
        <w:t>upisivati razvojne projekte od značaja za razvoj županije u središnji elektronički registar razvojnih projekata</w:t>
      </w:r>
    </w:p>
    <w:p w14:paraId="5408D784" w14:textId="77777777" w:rsidR="00084919" w:rsidRPr="0052762E" w:rsidRDefault="00084919" w:rsidP="0040186B">
      <w:pPr>
        <w:spacing w:line="240" w:lineRule="auto"/>
        <w:ind w:left="357"/>
        <w:contextualSpacing/>
        <w:jc w:val="both"/>
        <w:rPr>
          <w:rFonts w:ascii="Arial" w:hAnsi="Arial" w:cs="Arial"/>
          <w:iCs/>
          <w:color w:val="auto"/>
        </w:rPr>
      </w:pPr>
      <w:r w:rsidRPr="0052762E">
        <w:rPr>
          <w:rFonts w:ascii="Arial" w:hAnsi="Arial" w:cs="Arial"/>
          <w:iCs/>
          <w:color w:val="auto"/>
        </w:rPr>
        <w:t xml:space="preserve">- </w:t>
      </w:r>
      <w:r w:rsidRPr="0052762E">
        <w:rPr>
          <w:rFonts w:ascii="Arial" w:hAnsi="Arial" w:cs="Arial"/>
          <w:iCs/>
          <w:color w:val="auto"/>
        </w:rPr>
        <w:tab/>
        <w:t>koordinirati upis ostalih javnih tijela u središnji elektronički registar razvojnih projekata</w:t>
      </w:r>
    </w:p>
    <w:p w14:paraId="7240D152" w14:textId="77777777" w:rsidR="00084919" w:rsidRPr="0052762E" w:rsidRDefault="00084919" w:rsidP="0040186B">
      <w:pPr>
        <w:spacing w:line="240" w:lineRule="auto"/>
        <w:ind w:left="705" w:hanging="348"/>
        <w:contextualSpacing/>
        <w:jc w:val="both"/>
        <w:rPr>
          <w:rFonts w:ascii="Arial" w:hAnsi="Arial" w:cs="Arial"/>
          <w:iCs/>
          <w:color w:val="auto"/>
        </w:rPr>
      </w:pPr>
      <w:r w:rsidRPr="0052762E">
        <w:rPr>
          <w:rFonts w:ascii="Arial" w:hAnsi="Arial" w:cs="Arial"/>
          <w:iCs/>
          <w:color w:val="auto"/>
        </w:rPr>
        <w:t xml:space="preserve">- </w:t>
      </w:r>
      <w:r w:rsidRPr="0052762E">
        <w:rPr>
          <w:rFonts w:ascii="Arial" w:hAnsi="Arial" w:cs="Arial"/>
          <w:iCs/>
          <w:color w:val="auto"/>
        </w:rPr>
        <w:tab/>
        <w:t>provjeravati i pratiti stanje projekata svih korisnika s područja županije u središnjem elektroničkom registru razvojnih projekata</w:t>
      </w:r>
    </w:p>
    <w:p w14:paraId="3BAB25FC" w14:textId="77777777" w:rsidR="00084919" w:rsidRPr="0052762E" w:rsidRDefault="00084919" w:rsidP="0040186B">
      <w:pPr>
        <w:spacing w:line="240" w:lineRule="auto"/>
        <w:ind w:left="705" w:hanging="348"/>
        <w:contextualSpacing/>
        <w:jc w:val="both"/>
        <w:rPr>
          <w:rFonts w:ascii="Arial" w:hAnsi="Arial" w:cs="Arial"/>
          <w:iCs/>
          <w:color w:val="auto"/>
        </w:rPr>
      </w:pPr>
      <w:r w:rsidRPr="0052762E">
        <w:rPr>
          <w:rFonts w:ascii="Arial" w:hAnsi="Arial" w:cs="Arial"/>
          <w:iCs/>
          <w:color w:val="auto"/>
        </w:rPr>
        <w:t>-</w:t>
      </w:r>
      <w:r w:rsidRPr="0052762E">
        <w:rPr>
          <w:rFonts w:ascii="Arial" w:hAnsi="Arial" w:cs="Arial"/>
          <w:iCs/>
          <w:color w:val="auto"/>
        </w:rPr>
        <w:tab/>
        <w:t>obavljati stručne i savjetodavne poslove u vezi s provedbom županijske razvojne strategije i ostalih strateških, razvojnih i provedbenih dokumenata za područje županije te izvještavati osnivače i Ministarstvo o njihovoj provedbi</w:t>
      </w:r>
    </w:p>
    <w:p w14:paraId="2FDCFD4E" w14:textId="77777777" w:rsidR="00084919" w:rsidRPr="0052762E" w:rsidRDefault="00084919" w:rsidP="0040186B">
      <w:pPr>
        <w:spacing w:line="240" w:lineRule="auto"/>
        <w:ind w:left="705" w:hanging="348"/>
        <w:contextualSpacing/>
        <w:jc w:val="both"/>
        <w:rPr>
          <w:rFonts w:ascii="Arial" w:hAnsi="Arial" w:cs="Arial"/>
          <w:iCs/>
          <w:color w:val="auto"/>
        </w:rPr>
      </w:pPr>
      <w:r w:rsidRPr="0052762E">
        <w:rPr>
          <w:rFonts w:ascii="Arial" w:hAnsi="Arial" w:cs="Arial"/>
          <w:iCs/>
          <w:color w:val="auto"/>
        </w:rPr>
        <w:t>-</w:t>
      </w:r>
      <w:r w:rsidRPr="0052762E">
        <w:rPr>
          <w:rFonts w:ascii="Arial" w:hAnsi="Arial" w:cs="Arial"/>
          <w:iCs/>
          <w:color w:val="auto"/>
        </w:rPr>
        <w:tab/>
        <w:t>surađivati s Ministarstvom i ostalim relevantnim dionicima na poslovima strateškog planiranja i upravljanja razvojem za područje županije</w:t>
      </w:r>
    </w:p>
    <w:p w14:paraId="4BEE5B1F" w14:textId="77777777" w:rsidR="00084919" w:rsidRPr="0052762E" w:rsidRDefault="00084919" w:rsidP="0040186B">
      <w:pPr>
        <w:spacing w:line="240" w:lineRule="auto"/>
        <w:ind w:left="705" w:hanging="348"/>
        <w:contextualSpacing/>
        <w:jc w:val="both"/>
        <w:rPr>
          <w:rFonts w:ascii="Arial" w:hAnsi="Arial" w:cs="Arial"/>
          <w:iCs/>
          <w:color w:val="auto"/>
        </w:rPr>
      </w:pPr>
      <w:r w:rsidRPr="0052762E">
        <w:rPr>
          <w:rFonts w:ascii="Arial" w:hAnsi="Arial" w:cs="Arial"/>
          <w:iCs/>
          <w:color w:val="auto"/>
        </w:rPr>
        <w:t>-</w:t>
      </w:r>
      <w:r w:rsidRPr="0052762E">
        <w:rPr>
          <w:rFonts w:ascii="Arial" w:hAnsi="Arial" w:cs="Arial"/>
          <w:iCs/>
          <w:color w:val="auto"/>
        </w:rPr>
        <w:tab/>
        <w:t>usklađivati djelovanje jedinica lokalne samouprave s područja županije vezano za regionalni razvoj</w:t>
      </w:r>
    </w:p>
    <w:p w14:paraId="122AA089" w14:textId="77777777" w:rsidR="00084919" w:rsidRPr="0052762E" w:rsidRDefault="00084919" w:rsidP="0040186B">
      <w:pPr>
        <w:spacing w:line="240" w:lineRule="auto"/>
        <w:ind w:left="357"/>
        <w:contextualSpacing/>
        <w:jc w:val="both"/>
        <w:rPr>
          <w:rFonts w:ascii="Arial" w:hAnsi="Arial" w:cs="Arial"/>
          <w:iCs/>
          <w:color w:val="auto"/>
        </w:rPr>
      </w:pPr>
      <w:r w:rsidRPr="0052762E">
        <w:rPr>
          <w:rFonts w:ascii="Arial" w:hAnsi="Arial" w:cs="Arial"/>
          <w:iCs/>
          <w:color w:val="auto"/>
        </w:rPr>
        <w:t>-</w:t>
      </w:r>
      <w:r w:rsidRPr="0052762E">
        <w:rPr>
          <w:rFonts w:ascii="Arial" w:hAnsi="Arial" w:cs="Arial"/>
          <w:iCs/>
          <w:color w:val="auto"/>
        </w:rPr>
        <w:tab/>
        <w:t>obavljati administrativne i stručne poslove za potrebe županijskog partnerstva</w:t>
      </w:r>
    </w:p>
    <w:p w14:paraId="085D6D4F" w14:textId="77777777" w:rsidR="00084919" w:rsidRPr="0052762E" w:rsidRDefault="00084919" w:rsidP="0040186B">
      <w:pPr>
        <w:spacing w:line="240" w:lineRule="auto"/>
        <w:ind w:left="357"/>
        <w:contextualSpacing/>
        <w:jc w:val="both"/>
        <w:rPr>
          <w:rFonts w:ascii="Arial" w:hAnsi="Arial" w:cs="Arial"/>
          <w:iCs/>
          <w:color w:val="auto"/>
        </w:rPr>
      </w:pPr>
      <w:r w:rsidRPr="0052762E">
        <w:rPr>
          <w:rFonts w:ascii="Arial" w:hAnsi="Arial" w:cs="Arial"/>
          <w:iCs/>
          <w:color w:val="auto"/>
        </w:rPr>
        <w:t>-</w:t>
      </w:r>
      <w:r w:rsidRPr="0052762E">
        <w:rPr>
          <w:rFonts w:ascii="Arial" w:hAnsi="Arial" w:cs="Arial"/>
          <w:iCs/>
          <w:color w:val="auto"/>
        </w:rPr>
        <w:tab/>
        <w:t>sudjelovati u radu partnerskih vijeća.</w:t>
      </w:r>
    </w:p>
    <w:p w14:paraId="0C191DC9" w14:textId="77777777" w:rsidR="0040186B" w:rsidRPr="0052762E" w:rsidRDefault="0040186B" w:rsidP="00084919">
      <w:pPr>
        <w:ind w:left="709" w:hanging="352"/>
        <w:contextualSpacing/>
        <w:jc w:val="both"/>
        <w:rPr>
          <w:rFonts w:ascii="Arial" w:hAnsi="Arial" w:cs="Arial"/>
          <w:iCs/>
          <w:color w:val="auto"/>
        </w:rPr>
      </w:pPr>
    </w:p>
    <w:p w14:paraId="03371265" w14:textId="552F2130" w:rsidR="00084919" w:rsidRPr="0052762E" w:rsidRDefault="00084919" w:rsidP="00084919">
      <w:pPr>
        <w:ind w:left="709" w:hanging="352"/>
        <w:contextualSpacing/>
        <w:jc w:val="both"/>
        <w:rPr>
          <w:rFonts w:ascii="Arial" w:hAnsi="Arial" w:cs="Arial"/>
          <w:iCs/>
          <w:color w:val="auto"/>
        </w:rPr>
      </w:pPr>
      <w:r w:rsidRPr="0052762E">
        <w:rPr>
          <w:rFonts w:ascii="Arial" w:hAnsi="Arial" w:cs="Arial"/>
          <w:iCs/>
          <w:color w:val="auto"/>
        </w:rPr>
        <w:t>(3) Osim poslova iz stavaka 1. i 2. ovog članka, regionalni koordinatori mogu obavljati i druge poslove za koje su registrirani.</w:t>
      </w:r>
    </w:p>
    <w:p w14:paraId="72C963FC" w14:textId="77777777" w:rsidR="00084919" w:rsidRPr="0052762E" w:rsidRDefault="00084919" w:rsidP="00084919">
      <w:pPr>
        <w:ind w:left="357"/>
        <w:contextualSpacing/>
        <w:jc w:val="both"/>
        <w:rPr>
          <w:rFonts w:ascii="Arial" w:hAnsi="Arial" w:cs="Arial"/>
          <w:iCs/>
          <w:color w:val="auto"/>
        </w:rPr>
      </w:pPr>
      <w:r w:rsidRPr="0052762E">
        <w:rPr>
          <w:rFonts w:ascii="Arial" w:hAnsi="Arial" w:cs="Arial"/>
          <w:iCs/>
          <w:color w:val="auto"/>
        </w:rPr>
        <w:t>(4) Nadzor nad radom regionalnih koordinatora obavlja Ministarstvo.</w:t>
      </w:r>
    </w:p>
    <w:p w14:paraId="330DBCB3" w14:textId="77777777" w:rsidR="00084919" w:rsidRPr="0052762E" w:rsidRDefault="00084919" w:rsidP="00084919">
      <w:pPr>
        <w:jc w:val="both"/>
        <w:rPr>
          <w:rFonts w:ascii="Arial" w:hAnsi="Arial" w:cs="Arial"/>
          <w:color w:val="auto"/>
        </w:rPr>
      </w:pPr>
    </w:p>
    <w:p w14:paraId="310CFD10" w14:textId="77777777" w:rsidR="00084919" w:rsidRPr="0052762E" w:rsidRDefault="00084919" w:rsidP="00084919">
      <w:pPr>
        <w:spacing w:after="5" w:line="267" w:lineRule="auto"/>
        <w:ind w:left="-5"/>
        <w:jc w:val="both"/>
        <w:rPr>
          <w:rFonts w:ascii="Arial" w:eastAsia="Times New Roman" w:hAnsi="Arial" w:cs="Arial"/>
          <w:color w:val="auto"/>
          <w:lang w:eastAsia="hr-HR"/>
        </w:rPr>
      </w:pPr>
      <w:r w:rsidRPr="0052762E">
        <w:rPr>
          <w:rFonts w:ascii="Arial" w:eastAsia="Times New Roman" w:hAnsi="Arial" w:cs="Arial"/>
          <w:color w:val="auto"/>
          <w:lang w:eastAsia="hr-HR"/>
        </w:rPr>
        <w:t>LIRA kao javna ustanova financira se iz sljedećih izvora:</w:t>
      </w:r>
    </w:p>
    <w:p w14:paraId="5A552714" w14:textId="77777777" w:rsidR="00084919" w:rsidRPr="0052762E" w:rsidRDefault="00084919" w:rsidP="0040186B">
      <w:pPr>
        <w:spacing w:after="5" w:line="240" w:lineRule="auto"/>
        <w:ind w:left="720"/>
        <w:jc w:val="both"/>
        <w:rPr>
          <w:rFonts w:ascii="Arial" w:eastAsia="Times New Roman" w:hAnsi="Arial" w:cs="Arial"/>
          <w:color w:val="auto"/>
          <w:lang w:eastAsia="hr-HR"/>
        </w:rPr>
      </w:pPr>
      <w:r w:rsidRPr="0052762E">
        <w:rPr>
          <w:rFonts w:ascii="Arial" w:eastAsia="Times New Roman" w:hAnsi="Arial" w:cs="Arial"/>
          <w:color w:val="auto"/>
          <w:lang w:eastAsia="hr-HR"/>
        </w:rPr>
        <w:t>1. proračuna Ličko-senjske županije, kao proračunski korisnik istog,</w:t>
      </w:r>
    </w:p>
    <w:p w14:paraId="0FC9030F" w14:textId="77777777" w:rsidR="00084919" w:rsidRPr="0052762E" w:rsidRDefault="00084919" w:rsidP="0040186B">
      <w:pPr>
        <w:spacing w:after="5" w:line="240" w:lineRule="auto"/>
        <w:ind w:left="720"/>
        <w:jc w:val="both"/>
        <w:rPr>
          <w:rFonts w:ascii="Arial" w:eastAsia="Times New Roman" w:hAnsi="Arial" w:cs="Arial"/>
          <w:color w:val="auto"/>
          <w:lang w:eastAsia="hr-HR"/>
        </w:rPr>
      </w:pPr>
      <w:r w:rsidRPr="0052762E">
        <w:rPr>
          <w:rFonts w:ascii="Arial" w:eastAsia="Times New Roman" w:hAnsi="Arial" w:cs="Arial"/>
          <w:color w:val="auto"/>
          <w:lang w:eastAsia="hr-HR"/>
        </w:rPr>
        <w:t>2. sredstava državnog proračuna, donacija i drugih domaćih i stranih izvora  odnosno bespovratnih sredstava (iz nacionalnih i EU fondova) kao nositelj ili partner na projektima,</w:t>
      </w:r>
    </w:p>
    <w:p w14:paraId="2D87134B" w14:textId="77777777" w:rsidR="00084919" w:rsidRPr="0052762E" w:rsidRDefault="00084919" w:rsidP="0040186B">
      <w:pPr>
        <w:spacing w:after="5" w:line="240" w:lineRule="auto"/>
        <w:ind w:left="720"/>
        <w:jc w:val="both"/>
        <w:rPr>
          <w:rFonts w:ascii="Arial" w:eastAsia="Times New Roman" w:hAnsi="Arial" w:cs="Arial"/>
          <w:color w:val="auto"/>
          <w:lang w:eastAsia="hr-HR"/>
        </w:rPr>
      </w:pPr>
      <w:r w:rsidRPr="0052762E">
        <w:rPr>
          <w:rFonts w:ascii="Arial" w:eastAsia="Times New Roman" w:hAnsi="Arial" w:cs="Arial"/>
          <w:color w:val="auto"/>
          <w:lang w:eastAsia="hr-HR"/>
        </w:rPr>
        <w:t>3. obavljanja drugih djelatnosti temeljem Zakona o ustanovama.</w:t>
      </w:r>
    </w:p>
    <w:p w14:paraId="53CE8627" w14:textId="77777777" w:rsidR="00BB5452" w:rsidRPr="0052762E" w:rsidRDefault="00BB5452" w:rsidP="00550212">
      <w:pPr>
        <w:autoSpaceDE w:val="0"/>
        <w:autoSpaceDN w:val="0"/>
        <w:adjustRightInd w:val="0"/>
        <w:rPr>
          <w:rFonts w:ascii="Times New Roman" w:eastAsia="Arial" w:hAnsi="Times New Roman" w:cs="Times New Roman"/>
          <w:b/>
          <w:bCs/>
          <w:color w:val="auto"/>
          <w:lang w:eastAsia="en-US"/>
        </w:rPr>
      </w:pPr>
    </w:p>
    <w:p w14:paraId="570997C6" w14:textId="0447E291" w:rsidR="00550212" w:rsidRPr="00725D41" w:rsidRDefault="00550212" w:rsidP="00BB5452">
      <w:pPr>
        <w:pStyle w:val="Naslov1"/>
        <w:rPr>
          <w:rFonts w:eastAsia="Arial"/>
          <w:b/>
          <w:bCs/>
          <w:color w:val="auto"/>
          <w:sz w:val="40"/>
          <w:szCs w:val="40"/>
          <w:lang w:eastAsia="en-US"/>
        </w:rPr>
      </w:pPr>
      <w:bookmarkStart w:id="3" w:name="_Toc187395315"/>
      <w:r w:rsidRPr="00725D41">
        <w:rPr>
          <w:rFonts w:eastAsia="Arial"/>
          <w:b/>
          <w:bCs/>
          <w:color w:val="auto"/>
          <w:sz w:val="40"/>
          <w:szCs w:val="40"/>
          <w:lang w:eastAsia="en-US"/>
        </w:rPr>
        <w:t>4. Organizacijska struktura i ljudski resursi po ustrojstvenim jedinicama</w:t>
      </w:r>
      <w:bookmarkEnd w:id="3"/>
      <w:r w:rsidRPr="00725D41">
        <w:rPr>
          <w:rFonts w:eastAsia="Arial"/>
          <w:b/>
          <w:bCs/>
          <w:color w:val="auto"/>
          <w:sz w:val="40"/>
          <w:szCs w:val="40"/>
          <w:lang w:eastAsia="en-US"/>
        </w:rPr>
        <w:t xml:space="preserve"> </w:t>
      </w:r>
    </w:p>
    <w:p w14:paraId="74CBE6DD" w14:textId="7A34C72D" w:rsidR="00084919" w:rsidRPr="0052762E" w:rsidRDefault="00084919" w:rsidP="0040186B">
      <w:pPr>
        <w:spacing w:after="5" w:line="267" w:lineRule="auto"/>
        <w:ind w:firstLine="357"/>
        <w:jc w:val="both"/>
        <w:rPr>
          <w:rFonts w:ascii="Arial" w:eastAsia="Times New Roman" w:hAnsi="Arial" w:cs="Arial"/>
          <w:color w:val="auto"/>
          <w:lang w:eastAsia="hr-HR"/>
        </w:rPr>
      </w:pPr>
      <w:r w:rsidRPr="0052762E">
        <w:rPr>
          <w:rFonts w:ascii="Arial" w:hAnsi="Arial" w:cs="Arial"/>
          <w:color w:val="auto"/>
        </w:rPr>
        <w:t>Tijela LIRA-e su Upravno vijeće i ravnatelj. Upravno vijeće se sastoji od predsjednika i četiri člana te ono upravlja LIRA-om, dok je ravnatelj voditelj LIRA-e.</w:t>
      </w:r>
    </w:p>
    <w:p w14:paraId="4D64B494" w14:textId="77777777" w:rsidR="00084919" w:rsidRPr="0052762E" w:rsidRDefault="00084919" w:rsidP="00084919">
      <w:pPr>
        <w:jc w:val="both"/>
        <w:rPr>
          <w:rFonts w:ascii="Arial" w:hAnsi="Arial" w:cs="Arial"/>
          <w:color w:val="auto"/>
          <w:lang w:eastAsia="ar-SA"/>
        </w:rPr>
      </w:pPr>
      <w:r w:rsidRPr="0052762E">
        <w:rPr>
          <w:rFonts w:ascii="Arial" w:hAnsi="Arial" w:cs="Arial"/>
          <w:color w:val="auto"/>
          <w:lang w:eastAsia="ar-SA"/>
        </w:rPr>
        <w:t>Unutarnje ustrojstvo LIRA-e definirano je Pravilnikom o  unutarnjem ustrojstvu i sistematizaciji radnih mjesta Javne ustanove Razvojne agencije Ličko-senjske županije – LIRA-e (KLASA: 023-</w:t>
      </w:r>
      <w:r w:rsidRPr="0052762E">
        <w:rPr>
          <w:rFonts w:ascii="Arial" w:hAnsi="Arial" w:cs="Arial"/>
          <w:color w:val="auto"/>
          <w:lang w:eastAsia="ar-SA"/>
        </w:rPr>
        <w:lastRenderedPageBreak/>
        <w:t xml:space="preserve">01/19-01/05, URBROJ: 2125/66-01-19-06) od 18. prosinca 2019. godine, te Izmjenama i dopunama Pravilnika o unutarnjem ustrojstvu i sistematizaciji radnih mjesta  zaposlenika Javne ustanove Razvojne agencije Ličko-senjske županije - LIRA (KLASA: 023-01/20-01/04, URBROJ: 2125/66-01-20-09 od 30. srpnja 2020. godine, </w:t>
      </w:r>
      <w:r w:rsidRPr="0052762E">
        <w:rPr>
          <w:rFonts w:ascii="Arial" w:hAnsi="Arial" w:cs="Arial"/>
          <w:color w:val="auto"/>
        </w:rPr>
        <w:t xml:space="preserve">izmjenama i dopunama Pravilnika </w:t>
      </w:r>
      <w:r w:rsidRPr="0052762E">
        <w:rPr>
          <w:rFonts w:ascii="Arial" w:hAnsi="Arial" w:cs="Arial"/>
          <w:color w:val="auto"/>
          <w:lang w:eastAsia="ar-SA"/>
        </w:rPr>
        <w:t xml:space="preserve">KLASA: 023-01/21-01/03, URBROJ: 2125/66-01-21-16 od 11. lipnja 2021. godine, </w:t>
      </w:r>
      <w:r w:rsidRPr="0052762E">
        <w:rPr>
          <w:rFonts w:ascii="Arial" w:hAnsi="Arial" w:cs="Arial"/>
          <w:color w:val="auto"/>
        </w:rPr>
        <w:t>izmjenama i dopunama Pravilnika</w:t>
      </w:r>
      <w:r w:rsidRPr="0052762E">
        <w:rPr>
          <w:rFonts w:ascii="Arial" w:hAnsi="Arial" w:cs="Arial"/>
          <w:color w:val="auto"/>
          <w:lang w:eastAsia="ar-SA"/>
        </w:rPr>
        <w:t xml:space="preserve"> KLASA:  023-01/21-01/07, URBROJ: 2125/66-01-21-13 od 08. listopada 2021. godine, </w:t>
      </w:r>
      <w:r w:rsidRPr="0052762E">
        <w:rPr>
          <w:rFonts w:ascii="Arial" w:hAnsi="Arial" w:cs="Arial"/>
          <w:color w:val="auto"/>
        </w:rPr>
        <w:t>izmjenama i dopunama Pravilnika</w:t>
      </w:r>
      <w:r w:rsidRPr="0052762E">
        <w:rPr>
          <w:rFonts w:ascii="Arial" w:hAnsi="Arial" w:cs="Arial"/>
          <w:color w:val="auto"/>
          <w:lang w:eastAsia="ar-SA"/>
        </w:rPr>
        <w:t xml:space="preserve"> KLASA: 023-01/21-01/08, URBROJ: 2125/66-01-21-10 od 15. listopada 2021. godine), </w:t>
      </w:r>
      <w:r w:rsidRPr="0052762E">
        <w:rPr>
          <w:rFonts w:ascii="Arial" w:hAnsi="Arial" w:cs="Arial"/>
          <w:color w:val="auto"/>
        </w:rPr>
        <w:t>izmjenama i dopunama Pravilnika</w:t>
      </w:r>
      <w:r w:rsidRPr="0052762E">
        <w:rPr>
          <w:rFonts w:ascii="Arial" w:hAnsi="Arial" w:cs="Arial"/>
          <w:color w:val="auto"/>
          <w:lang w:eastAsia="ar-SA"/>
        </w:rPr>
        <w:t xml:space="preserve"> KLASA:  023-01/21-01/11, URBROJ: 2125/66-01-21-11 od 17. prosinca 2022. godine i </w:t>
      </w:r>
      <w:r w:rsidRPr="0052762E">
        <w:rPr>
          <w:rFonts w:ascii="Arial" w:hAnsi="Arial" w:cs="Arial"/>
          <w:color w:val="auto"/>
        </w:rPr>
        <w:t>izmjenama i dopunama Pravilnika</w:t>
      </w:r>
      <w:r w:rsidRPr="0052762E">
        <w:rPr>
          <w:rFonts w:ascii="Arial" w:hAnsi="Arial" w:cs="Arial"/>
          <w:color w:val="auto"/>
          <w:lang w:eastAsia="ar-SA"/>
        </w:rPr>
        <w:t xml:space="preserve"> KLASA:  007-05/22-01/08, URBROJ: 2125/66-01-22-5 od 23. prosinca 2022. godine. </w:t>
      </w:r>
    </w:p>
    <w:p w14:paraId="2B707B31" w14:textId="77777777" w:rsidR="00084919" w:rsidRPr="0052762E" w:rsidRDefault="00084919" w:rsidP="00084919">
      <w:pPr>
        <w:jc w:val="both"/>
        <w:rPr>
          <w:rFonts w:ascii="Arial" w:hAnsi="Arial" w:cs="Arial"/>
          <w:color w:val="auto"/>
        </w:rPr>
      </w:pPr>
      <w:r w:rsidRPr="0052762E">
        <w:rPr>
          <w:rFonts w:ascii="Arial" w:hAnsi="Arial" w:cs="Arial"/>
          <w:color w:val="auto"/>
          <w:lang w:eastAsia="ar-SA"/>
        </w:rPr>
        <w:t>Sukladno odrednicama zakona, organizacijska struktura je podijeljena u odsjeke prema područjima rada. Organigram LIRA-e prikazan je grafikonom 1.</w:t>
      </w:r>
    </w:p>
    <w:p w14:paraId="1532D015" w14:textId="77777777" w:rsidR="00084919" w:rsidRPr="0052762E" w:rsidRDefault="00084919" w:rsidP="00084919">
      <w:pPr>
        <w:suppressAutoHyphens/>
        <w:snapToGrid w:val="0"/>
        <w:spacing w:after="0" w:line="240" w:lineRule="auto"/>
        <w:ind w:right="195"/>
        <w:jc w:val="both"/>
        <w:rPr>
          <w:rFonts w:cstheme="minorHAnsi"/>
          <w:color w:val="auto"/>
          <w:lang w:eastAsia="ar-SA"/>
        </w:rPr>
      </w:pPr>
    </w:p>
    <w:p w14:paraId="596581D4" w14:textId="77777777" w:rsidR="00084919" w:rsidRPr="0052762E" w:rsidRDefault="00084919" w:rsidP="00084919">
      <w:pPr>
        <w:suppressAutoHyphens/>
        <w:snapToGrid w:val="0"/>
        <w:spacing w:after="0" w:line="240" w:lineRule="auto"/>
        <w:ind w:right="195"/>
        <w:jc w:val="both"/>
        <w:rPr>
          <w:rFonts w:ascii="Times New Roman" w:hAnsi="Times New Roman"/>
          <w:i/>
          <w:color w:val="auto"/>
          <w:sz w:val="20"/>
          <w:szCs w:val="20"/>
          <w:lang w:eastAsia="ar-SA"/>
        </w:rPr>
      </w:pPr>
      <w:r w:rsidRPr="0052762E">
        <w:rPr>
          <w:rFonts w:cstheme="minorHAnsi"/>
          <w:i/>
          <w:color w:val="auto"/>
          <w:sz w:val="20"/>
          <w:szCs w:val="20"/>
          <w:lang w:eastAsia="ar-SA"/>
        </w:rPr>
        <w:t>Grafikon 1 – Organizacijska struktura LIRA-e</w:t>
      </w:r>
    </w:p>
    <w:p w14:paraId="263297CE" w14:textId="77777777" w:rsidR="00084919" w:rsidRPr="0052762E" w:rsidRDefault="00084919" w:rsidP="00084919">
      <w:pPr>
        <w:suppressAutoHyphens/>
        <w:snapToGrid w:val="0"/>
        <w:spacing w:after="0" w:line="240" w:lineRule="auto"/>
        <w:ind w:left="165" w:right="195"/>
        <w:jc w:val="both"/>
        <w:rPr>
          <w:rFonts w:ascii="Times New Roman" w:hAnsi="Times New Roman"/>
          <w:color w:val="auto"/>
          <w:lang w:eastAsia="ar-SA"/>
        </w:rPr>
      </w:pPr>
    </w:p>
    <w:p w14:paraId="7DF681FD" w14:textId="77777777" w:rsidR="00084919" w:rsidRPr="0052762E" w:rsidRDefault="00084919" w:rsidP="00084919">
      <w:pPr>
        <w:suppressAutoHyphens/>
        <w:snapToGrid w:val="0"/>
        <w:spacing w:after="0" w:line="240" w:lineRule="auto"/>
        <w:ind w:left="165" w:right="195"/>
        <w:jc w:val="both"/>
        <w:rPr>
          <w:rFonts w:ascii="Times New Roman" w:hAnsi="Times New Roman"/>
          <w:color w:val="auto"/>
          <w:lang w:eastAsia="ar-SA"/>
        </w:rPr>
      </w:pPr>
      <w:r w:rsidRPr="0052762E">
        <w:rPr>
          <w:rFonts w:ascii="Times New Roman" w:hAnsi="Times New Roman"/>
          <w:noProof/>
          <w:color w:val="auto"/>
          <w:lang w:eastAsia="ar-SA"/>
        </w:rPr>
        <mc:AlternateContent>
          <mc:Choice Requires="wps">
            <w:drawing>
              <wp:anchor distT="0" distB="0" distL="114300" distR="114300" simplePos="0" relativeHeight="251659264" behindDoc="0" locked="0" layoutInCell="1" allowOverlap="1" wp14:anchorId="6DCFA48C" wp14:editId="51E87789">
                <wp:simplePos x="0" y="0"/>
                <wp:positionH relativeFrom="margin">
                  <wp:posOffset>2061210</wp:posOffset>
                </wp:positionH>
                <wp:positionV relativeFrom="paragraph">
                  <wp:posOffset>146050</wp:posOffset>
                </wp:positionV>
                <wp:extent cx="1611923" cy="381000"/>
                <wp:effectExtent l="0" t="0" r="26670" b="19050"/>
                <wp:wrapNone/>
                <wp:docPr id="1" name="Rectangle 2"/>
                <wp:cNvGraphicFramePr/>
                <a:graphic xmlns:a="http://schemas.openxmlformats.org/drawingml/2006/main">
                  <a:graphicData uri="http://schemas.microsoft.com/office/word/2010/wordprocessingShape">
                    <wps:wsp>
                      <wps:cNvSpPr/>
                      <wps:spPr>
                        <a:xfrm>
                          <a:off x="0" y="0"/>
                          <a:ext cx="1611923" cy="3810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61C42FB" w14:textId="77777777" w:rsidR="00084919" w:rsidRDefault="00084919" w:rsidP="00084919">
                            <w:pPr>
                              <w:jc w:val="center"/>
                              <w:rPr>
                                <w:lang w:val="en-US"/>
                              </w:rPr>
                            </w:pPr>
                            <w:r>
                              <w:rPr>
                                <w:lang w:val="en-US"/>
                              </w:rPr>
                              <w:t>URED RAVNATELJA</w:t>
                            </w:r>
                          </w:p>
                          <w:p w14:paraId="35428E8C" w14:textId="77777777" w:rsidR="00084919" w:rsidRPr="0049044F" w:rsidRDefault="00084919" w:rsidP="0008491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FA48C" id="Rectangle 2" o:spid="_x0000_s1026" style="position:absolute;left:0;text-align:left;margin-left:162.3pt;margin-top:11.5pt;width:126.9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" fillcolor="#ffe599 [1303]" strokecolor="#70ad47 [3209]" strokeweight="1pt">
                <v:textbox>
                  <w:txbxContent>
                    <w:p w14:paraId="761C42FB" w14:textId="77777777" w:rsidR="00084919" w:rsidRDefault="00084919" w:rsidP="00084919">
                      <w:pPr>
                        <w:jc w:val="center"/>
                        <w:rPr>
                          <w:lang w:val="en-US"/>
                        </w:rPr>
                      </w:pPr>
                      <w:r>
                        <w:rPr>
                          <w:lang w:val="en-US"/>
                        </w:rPr>
                        <w:t>URED RAVNATELJA</w:t>
                      </w:r>
                    </w:p>
                    <w:p w14:paraId="35428E8C" w14:textId="77777777" w:rsidR="00084919" w:rsidRPr="0049044F" w:rsidRDefault="00084919" w:rsidP="00084919">
                      <w:pPr>
                        <w:jc w:val="center"/>
                        <w:rPr>
                          <w:lang w:val="en-US"/>
                        </w:rPr>
                      </w:pPr>
                    </w:p>
                  </w:txbxContent>
                </v:textbox>
                <w10:wrap anchorx="margin"/>
              </v:rect>
            </w:pict>
          </mc:Fallback>
        </mc:AlternateContent>
      </w:r>
    </w:p>
    <w:p w14:paraId="74E5C40A" w14:textId="77777777" w:rsidR="00084919" w:rsidRPr="0052762E" w:rsidRDefault="00084919" w:rsidP="00084919">
      <w:pPr>
        <w:suppressAutoHyphens/>
        <w:snapToGrid w:val="0"/>
        <w:spacing w:after="0" w:line="240" w:lineRule="auto"/>
        <w:ind w:left="165" w:right="195"/>
        <w:jc w:val="both"/>
        <w:rPr>
          <w:rFonts w:ascii="Times New Roman" w:hAnsi="Times New Roman"/>
          <w:color w:val="auto"/>
          <w:lang w:eastAsia="ar-SA"/>
        </w:rPr>
      </w:pPr>
    </w:p>
    <w:p w14:paraId="2D9E9AA9" w14:textId="77777777" w:rsidR="00084919" w:rsidRPr="0052762E" w:rsidRDefault="00084919" w:rsidP="00084919">
      <w:pPr>
        <w:suppressAutoHyphens/>
        <w:snapToGrid w:val="0"/>
        <w:spacing w:after="0" w:line="240" w:lineRule="auto"/>
        <w:ind w:left="165" w:right="195"/>
        <w:jc w:val="both"/>
        <w:rPr>
          <w:rFonts w:ascii="Times New Roman" w:hAnsi="Times New Roman"/>
          <w:color w:val="auto"/>
          <w:lang w:eastAsia="ar-SA"/>
        </w:rPr>
      </w:pPr>
    </w:p>
    <w:p w14:paraId="38A015F1" w14:textId="77777777" w:rsidR="00084919" w:rsidRPr="0052762E" w:rsidRDefault="00084919" w:rsidP="00084919">
      <w:pPr>
        <w:suppressAutoHyphens/>
        <w:snapToGrid w:val="0"/>
        <w:spacing w:after="0" w:line="240" w:lineRule="auto"/>
        <w:ind w:left="165" w:right="195"/>
        <w:jc w:val="both"/>
        <w:rPr>
          <w:rFonts w:ascii="Times New Roman" w:hAnsi="Times New Roman"/>
          <w:color w:val="auto"/>
          <w:lang w:eastAsia="ar-SA"/>
        </w:rPr>
      </w:pPr>
      <w:r w:rsidRPr="0052762E">
        <w:rPr>
          <w:rFonts w:ascii="Times New Roman" w:hAnsi="Times New Roman"/>
          <w:noProof/>
          <w:color w:val="auto"/>
          <w:lang w:eastAsia="ar-SA"/>
        </w:rPr>
        <mc:AlternateContent>
          <mc:Choice Requires="wps">
            <w:drawing>
              <wp:anchor distT="0" distB="0" distL="114300" distR="114300" simplePos="0" relativeHeight="251667456" behindDoc="0" locked="0" layoutInCell="1" allowOverlap="1" wp14:anchorId="5E3E932B" wp14:editId="21A0AEA4">
                <wp:simplePos x="0" y="0"/>
                <wp:positionH relativeFrom="margin">
                  <wp:posOffset>2861310</wp:posOffset>
                </wp:positionH>
                <wp:positionV relativeFrom="paragraph">
                  <wp:posOffset>54610</wp:posOffset>
                </wp:positionV>
                <wp:extent cx="0" cy="234461"/>
                <wp:effectExtent l="0" t="0" r="38100" b="32385"/>
                <wp:wrapNone/>
                <wp:docPr id="12" name="Straight Connector 12"/>
                <wp:cNvGraphicFramePr/>
                <a:graphic xmlns:a="http://schemas.openxmlformats.org/drawingml/2006/main">
                  <a:graphicData uri="http://schemas.microsoft.com/office/word/2010/wordprocessingShape">
                    <wps:wsp>
                      <wps:cNvCnPr/>
                      <wps:spPr>
                        <a:xfrm>
                          <a:off x="0" y="0"/>
                          <a:ext cx="0" cy="2344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9DDC2"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3pt,4.3pt" to="225.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" strokecolor="#4472c4 [3204]" strokeweight=".5pt">
                <v:stroke joinstyle="miter"/>
                <w10:wrap anchorx="margin"/>
              </v:line>
            </w:pict>
          </mc:Fallback>
        </mc:AlternateContent>
      </w:r>
    </w:p>
    <w:p w14:paraId="7076A281" w14:textId="77777777" w:rsidR="00084919" w:rsidRPr="0052762E" w:rsidRDefault="00084919" w:rsidP="00084919">
      <w:pPr>
        <w:suppressAutoHyphens/>
        <w:snapToGrid w:val="0"/>
        <w:spacing w:after="0" w:line="240" w:lineRule="auto"/>
        <w:ind w:left="165" w:right="195"/>
        <w:jc w:val="both"/>
        <w:rPr>
          <w:rFonts w:ascii="Times New Roman" w:hAnsi="Times New Roman"/>
          <w:color w:val="auto"/>
          <w:lang w:eastAsia="ar-SA"/>
        </w:rPr>
      </w:pPr>
      <w:r w:rsidRPr="0052762E">
        <w:rPr>
          <w:rFonts w:ascii="Times New Roman" w:hAnsi="Times New Roman"/>
          <w:noProof/>
          <w:color w:val="auto"/>
          <w:lang w:eastAsia="ar-SA"/>
        </w:rPr>
        <mc:AlternateContent>
          <mc:Choice Requires="wps">
            <w:drawing>
              <wp:anchor distT="0" distB="0" distL="114300" distR="114300" simplePos="0" relativeHeight="251665408" behindDoc="0" locked="0" layoutInCell="1" allowOverlap="1" wp14:anchorId="2C589123" wp14:editId="5CC4B119">
                <wp:simplePos x="0" y="0"/>
                <wp:positionH relativeFrom="column">
                  <wp:posOffset>3830320</wp:posOffset>
                </wp:positionH>
                <wp:positionV relativeFrom="paragraph">
                  <wp:posOffset>132080</wp:posOffset>
                </wp:positionV>
                <wp:extent cx="0" cy="234461"/>
                <wp:effectExtent l="76200" t="0" r="57150" b="51435"/>
                <wp:wrapNone/>
                <wp:docPr id="9"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3736DB" id="_x0000_t32" coordsize="21600,21600" o:spt="32" o:oned="t" path="m,l21600,21600e" filled="f">
                <v:path arrowok="t" fillok="f" o:connecttype="none"/>
                <o:lock v:ext="edit" shapetype="t"/>
              </v:shapetype>
              <v:shape id="Straight Arrow Connector 9" o:spid="_x0000_s1026" type="#_x0000_t32" style="position:absolute;margin-left:301.6pt;margin-top:10.4pt;width:0;height:18.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" strokecolor="#4472c4 [3204]" strokeweight=".5pt">
                <v:stroke endarrow="block" joinstyle="miter"/>
              </v:shape>
            </w:pict>
          </mc:Fallback>
        </mc:AlternateContent>
      </w:r>
      <w:r w:rsidRPr="0052762E">
        <w:rPr>
          <w:rFonts w:ascii="Times New Roman" w:hAnsi="Times New Roman"/>
          <w:noProof/>
          <w:color w:val="auto"/>
          <w:lang w:eastAsia="ar-SA"/>
        </w:rPr>
        <mc:AlternateContent>
          <mc:Choice Requires="wps">
            <w:drawing>
              <wp:anchor distT="0" distB="0" distL="114300" distR="114300" simplePos="0" relativeHeight="251669504" behindDoc="0" locked="0" layoutInCell="1" allowOverlap="1" wp14:anchorId="00CAED91" wp14:editId="04089338">
                <wp:simplePos x="0" y="0"/>
                <wp:positionH relativeFrom="column">
                  <wp:posOffset>2133600</wp:posOffset>
                </wp:positionH>
                <wp:positionV relativeFrom="paragraph">
                  <wp:posOffset>123190</wp:posOffset>
                </wp:positionV>
                <wp:extent cx="0" cy="234461"/>
                <wp:effectExtent l="76200" t="0" r="57150" b="51435"/>
                <wp:wrapNone/>
                <wp:docPr id="15"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3F2BE8" id="Straight Arrow Connector 9" o:spid="_x0000_s1026" type="#_x0000_t32" style="position:absolute;margin-left:168pt;margin-top:9.7pt;width:0;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" strokecolor="#4472c4 [3204]" strokeweight=".5pt">
                <v:stroke endarrow="block" joinstyle="miter"/>
              </v:shape>
            </w:pict>
          </mc:Fallback>
        </mc:AlternateContent>
      </w:r>
      <w:r w:rsidRPr="0052762E">
        <w:rPr>
          <w:rFonts w:ascii="Times New Roman" w:hAnsi="Times New Roman"/>
          <w:noProof/>
          <w:color w:val="auto"/>
          <w:lang w:eastAsia="ar-SA"/>
        </w:rPr>
        <mc:AlternateContent>
          <mc:Choice Requires="wps">
            <w:drawing>
              <wp:anchor distT="0" distB="0" distL="114300" distR="114300" simplePos="0" relativeHeight="251663360" behindDoc="0" locked="0" layoutInCell="1" allowOverlap="1" wp14:anchorId="58048005" wp14:editId="3FB01964">
                <wp:simplePos x="0" y="0"/>
                <wp:positionH relativeFrom="column">
                  <wp:posOffset>304165</wp:posOffset>
                </wp:positionH>
                <wp:positionV relativeFrom="paragraph">
                  <wp:posOffset>122555</wp:posOffset>
                </wp:positionV>
                <wp:extent cx="5193665" cy="7620"/>
                <wp:effectExtent l="0" t="0" r="26035" b="30480"/>
                <wp:wrapNone/>
                <wp:docPr id="6" name="Straight Connector 6"/>
                <wp:cNvGraphicFramePr/>
                <a:graphic xmlns:a="http://schemas.openxmlformats.org/drawingml/2006/main">
                  <a:graphicData uri="http://schemas.microsoft.com/office/word/2010/wordprocessingShape">
                    <wps:wsp>
                      <wps:cNvCnPr/>
                      <wps:spPr>
                        <a:xfrm>
                          <a:off x="0" y="0"/>
                          <a:ext cx="519366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BD832"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9.65pt" to="432.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" strokecolor="#4472c4 [3204]" strokeweight=".5pt">
                <v:stroke joinstyle="miter"/>
              </v:line>
            </w:pict>
          </mc:Fallback>
        </mc:AlternateContent>
      </w:r>
      <w:r w:rsidRPr="0052762E">
        <w:rPr>
          <w:rFonts w:ascii="Times New Roman" w:hAnsi="Times New Roman"/>
          <w:noProof/>
          <w:color w:val="auto"/>
          <w:lang w:eastAsia="ar-SA"/>
        </w:rPr>
        <mc:AlternateContent>
          <mc:Choice Requires="wps">
            <w:drawing>
              <wp:anchor distT="0" distB="0" distL="114300" distR="114300" simplePos="0" relativeHeight="251664384" behindDoc="0" locked="0" layoutInCell="1" allowOverlap="1" wp14:anchorId="61CAD62F" wp14:editId="3D87C681">
                <wp:simplePos x="0" y="0"/>
                <wp:positionH relativeFrom="column">
                  <wp:posOffset>300990</wp:posOffset>
                </wp:positionH>
                <wp:positionV relativeFrom="paragraph">
                  <wp:posOffset>116840</wp:posOffset>
                </wp:positionV>
                <wp:extent cx="0" cy="298938"/>
                <wp:effectExtent l="76200" t="0" r="57150" b="63500"/>
                <wp:wrapNone/>
                <wp:docPr id="8" name="Straight Arrow Connector 8"/>
                <wp:cNvGraphicFramePr/>
                <a:graphic xmlns:a="http://schemas.openxmlformats.org/drawingml/2006/main">
                  <a:graphicData uri="http://schemas.microsoft.com/office/word/2010/wordprocessingShape">
                    <wps:wsp>
                      <wps:cNvCnPr/>
                      <wps:spPr>
                        <a:xfrm>
                          <a:off x="0" y="0"/>
                          <a:ext cx="0" cy="2989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1BBDB0" id="Straight Arrow Connector 8" o:spid="_x0000_s1026" type="#_x0000_t32" style="position:absolute;margin-left:23.7pt;margin-top:9.2pt;width:0;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" strokecolor="#4472c4 [3204]" strokeweight=".5pt">
                <v:stroke endarrow="block" joinstyle="miter"/>
              </v:shape>
            </w:pict>
          </mc:Fallback>
        </mc:AlternateContent>
      </w:r>
      <w:r w:rsidRPr="0052762E">
        <w:rPr>
          <w:rFonts w:ascii="Times New Roman" w:hAnsi="Times New Roman"/>
          <w:noProof/>
          <w:color w:val="auto"/>
          <w:lang w:eastAsia="ar-SA"/>
        </w:rPr>
        <mc:AlternateContent>
          <mc:Choice Requires="wps">
            <w:drawing>
              <wp:anchor distT="0" distB="0" distL="114300" distR="114300" simplePos="0" relativeHeight="251666432" behindDoc="0" locked="0" layoutInCell="1" allowOverlap="1" wp14:anchorId="1CD71F41" wp14:editId="03D6B2AB">
                <wp:simplePos x="0" y="0"/>
                <wp:positionH relativeFrom="column">
                  <wp:posOffset>5494899</wp:posOffset>
                </wp:positionH>
                <wp:positionV relativeFrom="paragraph">
                  <wp:posOffset>132227</wp:posOffset>
                </wp:positionV>
                <wp:extent cx="0" cy="263769"/>
                <wp:effectExtent l="76200" t="0" r="57150" b="60325"/>
                <wp:wrapNone/>
                <wp:docPr id="10" name="Straight Arrow Connector 10"/>
                <wp:cNvGraphicFramePr/>
                <a:graphic xmlns:a="http://schemas.openxmlformats.org/drawingml/2006/main">
                  <a:graphicData uri="http://schemas.microsoft.com/office/word/2010/wordprocessingShape">
                    <wps:wsp>
                      <wps:cNvCnPr/>
                      <wps:spPr>
                        <a:xfrm>
                          <a:off x="0" y="0"/>
                          <a:ext cx="0" cy="2637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5EED37" id="Straight Arrow Connector 10" o:spid="_x0000_s1026" type="#_x0000_t32" style="position:absolute;margin-left:432.65pt;margin-top:10.4pt;width:0;height:20.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" strokecolor="#4472c4 [3204]" strokeweight=".5pt">
                <v:stroke endarrow="block" joinstyle="miter"/>
              </v:shape>
            </w:pict>
          </mc:Fallback>
        </mc:AlternateContent>
      </w:r>
    </w:p>
    <w:p w14:paraId="1245148B" w14:textId="77777777" w:rsidR="00084919" w:rsidRPr="0052762E" w:rsidRDefault="00084919" w:rsidP="00084919">
      <w:pPr>
        <w:suppressAutoHyphens/>
        <w:snapToGrid w:val="0"/>
        <w:spacing w:after="0" w:line="240" w:lineRule="auto"/>
        <w:ind w:right="195"/>
        <w:jc w:val="both"/>
        <w:rPr>
          <w:rFonts w:ascii="Times New Roman" w:hAnsi="Times New Roman"/>
          <w:color w:val="auto"/>
          <w:lang w:eastAsia="ar-SA"/>
        </w:rPr>
      </w:pPr>
    </w:p>
    <w:p w14:paraId="7F31DEB3" w14:textId="18F1B08E" w:rsidR="00084919" w:rsidRPr="0052762E" w:rsidRDefault="00480C2A" w:rsidP="00084919">
      <w:pPr>
        <w:suppressAutoHyphens/>
        <w:snapToGrid w:val="0"/>
        <w:spacing w:after="0" w:line="240" w:lineRule="auto"/>
        <w:ind w:left="165" w:right="195"/>
        <w:jc w:val="both"/>
        <w:rPr>
          <w:rFonts w:cstheme="minorHAnsi"/>
          <w:color w:val="auto"/>
          <w:lang w:eastAsia="ar-SA"/>
        </w:rPr>
      </w:pPr>
      <w:r w:rsidRPr="0052762E">
        <w:rPr>
          <w:rFonts w:ascii="Times New Roman" w:hAnsi="Times New Roman"/>
          <w:noProof/>
          <w:color w:val="auto"/>
          <w:lang w:eastAsia="ar-SA"/>
        </w:rPr>
        <mc:AlternateContent>
          <mc:Choice Requires="wps">
            <w:drawing>
              <wp:anchor distT="0" distB="0" distL="114300" distR="114300" simplePos="0" relativeHeight="251662336" behindDoc="0" locked="0" layoutInCell="1" allowOverlap="1" wp14:anchorId="6A5BC432" wp14:editId="43CB70F8">
                <wp:simplePos x="0" y="0"/>
                <wp:positionH relativeFrom="column">
                  <wp:posOffset>3025140</wp:posOffset>
                </wp:positionH>
                <wp:positionV relativeFrom="paragraph">
                  <wp:posOffset>140970</wp:posOffset>
                </wp:positionV>
                <wp:extent cx="1564640" cy="1569720"/>
                <wp:effectExtent l="0" t="0" r="16510" b="11430"/>
                <wp:wrapNone/>
                <wp:docPr id="5" name="Rectangle 5"/>
                <wp:cNvGraphicFramePr/>
                <a:graphic xmlns:a="http://schemas.openxmlformats.org/drawingml/2006/main">
                  <a:graphicData uri="http://schemas.microsoft.com/office/word/2010/wordprocessingShape">
                    <wps:wsp>
                      <wps:cNvSpPr/>
                      <wps:spPr>
                        <a:xfrm>
                          <a:off x="0" y="0"/>
                          <a:ext cx="1564640" cy="1569720"/>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41A3C62F" w14:textId="77777777" w:rsidR="00084919" w:rsidRPr="00611AC1" w:rsidRDefault="00084919" w:rsidP="00084919">
                            <w:pPr>
                              <w:jc w:val="center"/>
                            </w:pPr>
                            <w:r w:rsidRPr="00611AC1">
                              <w:t>Odsjek za opće, kadrovske i financijsko-računovodstvene poslove</w:t>
                            </w:r>
                          </w:p>
                          <w:p w14:paraId="42F6D011" w14:textId="77777777" w:rsidR="00084919" w:rsidRPr="00E02F0B" w:rsidRDefault="00084919" w:rsidP="00084919">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BC432" id="Rectangle 5" o:spid="_x0000_s1027" style="position:absolute;left:0;text-align:left;margin-left:238.2pt;margin-top:11.1pt;width:123.2pt;height:1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" fillcolor="#ffe599 [1303]" strokecolor="black [3213]" strokeweight=".5pt">
                <v:textbox>
                  <w:txbxContent>
                    <w:p w14:paraId="41A3C62F" w14:textId="77777777" w:rsidR="00084919" w:rsidRPr="00611AC1" w:rsidRDefault="00084919" w:rsidP="00084919">
                      <w:pPr>
                        <w:jc w:val="center"/>
                      </w:pPr>
                      <w:r w:rsidRPr="00611AC1">
                        <w:t>Odsjek za opće, kadrovske i financijsko-računovodstvene poslove</w:t>
                      </w:r>
                    </w:p>
                    <w:p w14:paraId="42F6D011" w14:textId="77777777" w:rsidR="00084919" w:rsidRPr="00E02F0B" w:rsidRDefault="00084919" w:rsidP="00084919">
                      <w:pPr>
                        <w:jc w:val="center"/>
                        <w:rPr>
                          <w:lang w:val="pl-PL"/>
                        </w:rPr>
                      </w:pPr>
                    </w:p>
                  </w:txbxContent>
                </v:textbox>
              </v:rect>
            </w:pict>
          </mc:Fallback>
        </mc:AlternateContent>
      </w:r>
      <w:r w:rsidRPr="0052762E">
        <w:rPr>
          <w:rFonts w:ascii="Times New Roman" w:hAnsi="Times New Roman"/>
          <w:noProof/>
          <w:color w:val="auto"/>
          <w:lang w:eastAsia="ar-SA"/>
        </w:rPr>
        <mc:AlternateContent>
          <mc:Choice Requires="wps">
            <w:drawing>
              <wp:anchor distT="0" distB="0" distL="114300" distR="114300" simplePos="0" relativeHeight="251661312" behindDoc="0" locked="0" layoutInCell="1" allowOverlap="1" wp14:anchorId="766F7AF1" wp14:editId="32A91FE4">
                <wp:simplePos x="0" y="0"/>
                <wp:positionH relativeFrom="column">
                  <wp:posOffset>1432560</wp:posOffset>
                </wp:positionH>
                <wp:positionV relativeFrom="paragraph">
                  <wp:posOffset>163830</wp:posOffset>
                </wp:positionV>
                <wp:extent cx="1447800" cy="1303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447800" cy="1303020"/>
                        </a:xfrm>
                        <a:prstGeom prst="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37930C2" w14:textId="77777777" w:rsidR="00084919" w:rsidRPr="00611AC1" w:rsidRDefault="00084919" w:rsidP="00084919">
                            <w:pPr>
                              <w:jc w:val="center"/>
                            </w:pPr>
                            <w:r w:rsidRPr="00611AC1">
                              <w:t>Odsjek za pripremu i provedbu programa i projekata</w:t>
                            </w:r>
                          </w:p>
                          <w:p w14:paraId="4B504277" w14:textId="77777777" w:rsidR="00084919" w:rsidRPr="00E02F0B" w:rsidRDefault="00084919" w:rsidP="00084919">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F7AF1" id="Rectangle 4" o:spid="_x0000_s1028" style="position:absolute;left:0;text-align:left;margin-left:112.8pt;margin-top:12.9pt;width:114pt;height:10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" fillcolor="#ffe599 [1303]" strokecolor="black [3200]" strokeweight="1pt">
                <v:textbox>
                  <w:txbxContent>
                    <w:p w14:paraId="337930C2" w14:textId="77777777" w:rsidR="00084919" w:rsidRPr="00611AC1" w:rsidRDefault="00084919" w:rsidP="00084919">
                      <w:pPr>
                        <w:jc w:val="center"/>
                      </w:pPr>
                      <w:r w:rsidRPr="00611AC1">
                        <w:t>Odsjek za pripremu i provedbu programa i projekata</w:t>
                      </w:r>
                    </w:p>
                    <w:p w14:paraId="4B504277" w14:textId="77777777" w:rsidR="00084919" w:rsidRPr="00E02F0B" w:rsidRDefault="00084919" w:rsidP="00084919">
                      <w:pPr>
                        <w:jc w:val="center"/>
                        <w:rPr>
                          <w:lang w:val="pl-PL"/>
                        </w:rPr>
                      </w:pPr>
                    </w:p>
                  </w:txbxContent>
                </v:textbox>
              </v:rect>
            </w:pict>
          </mc:Fallback>
        </mc:AlternateContent>
      </w:r>
      <w:r w:rsidR="004B440A" w:rsidRPr="0052762E">
        <w:rPr>
          <w:rFonts w:ascii="Times New Roman" w:hAnsi="Times New Roman"/>
          <w:noProof/>
          <w:color w:val="auto"/>
          <w:lang w:eastAsia="ar-SA"/>
        </w:rPr>
        <mc:AlternateContent>
          <mc:Choice Requires="wps">
            <w:drawing>
              <wp:anchor distT="0" distB="0" distL="114300" distR="114300" simplePos="0" relativeHeight="251660288" behindDoc="0" locked="0" layoutInCell="1" allowOverlap="1" wp14:anchorId="17C28709" wp14:editId="6EC0A979">
                <wp:simplePos x="0" y="0"/>
                <wp:positionH relativeFrom="column">
                  <wp:posOffset>-266700</wp:posOffset>
                </wp:positionH>
                <wp:positionV relativeFrom="paragraph">
                  <wp:posOffset>156210</wp:posOffset>
                </wp:positionV>
                <wp:extent cx="1564640" cy="990600"/>
                <wp:effectExtent l="0" t="0" r="16510" b="19050"/>
                <wp:wrapNone/>
                <wp:docPr id="3" name="Rectangle 3"/>
                <wp:cNvGraphicFramePr/>
                <a:graphic xmlns:a="http://schemas.openxmlformats.org/drawingml/2006/main">
                  <a:graphicData uri="http://schemas.microsoft.com/office/word/2010/wordprocessingShape">
                    <wps:wsp>
                      <wps:cNvSpPr/>
                      <wps:spPr>
                        <a:xfrm>
                          <a:off x="0" y="0"/>
                          <a:ext cx="1564640" cy="990600"/>
                        </a:xfrm>
                        <a:prstGeom prst="rect">
                          <a:avLst/>
                        </a:prstGeom>
                        <a:solidFill>
                          <a:schemeClr val="accent4">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9F2132" w14:textId="77777777" w:rsidR="00084919" w:rsidRPr="00611AC1" w:rsidRDefault="00084919" w:rsidP="00084919">
                            <w:pPr>
                              <w:jc w:val="center"/>
                            </w:pPr>
                            <w:r w:rsidRPr="00611AC1">
                              <w:t>Odsjek za regionalni razvoj i strateško planiranje</w:t>
                            </w:r>
                          </w:p>
                          <w:p w14:paraId="07C93B3B" w14:textId="77777777" w:rsidR="00084919" w:rsidRPr="00E02F0B" w:rsidRDefault="00084919" w:rsidP="00084919">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28709" id="Rectangle 3" o:spid="_x0000_s1029" style="position:absolute;left:0;text-align:left;margin-left:-21pt;margin-top:12.3pt;width:123.2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" fillcolor="#ffe599 [1303]" strokecolor="black [3213]" strokeweight="1pt">
                <v:textbox>
                  <w:txbxContent>
                    <w:p w14:paraId="249F2132" w14:textId="77777777" w:rsidR="00084919" w:rsidRPr="00611AC1" w:rsidRDefault="00084919" w:rsidP="00084919">
                      <w:pPr>
                        <w:jc w:val="center"/>
                      </w:pPr>
                      <w:r w:rsidRPr="00611AC1">
                        <w:t>Odsjek za regionalni razvoj i strateško planiranje</w:t>
                      </w:r>
                    </w:p>
                    <w:p w14:paraId="07C93B3B" w14:textId="77777777" w:rsidR="00084919" w:rsidRPr="00E02F0B" w:rsidRDefault="00084919" w:rsidP="00084919">
                      <w:pPr>
                        <w:jc w:val="center"/>
                        <w:rPr>
                          <w:lang w:val="pl-PL"/>
                        </w:rPr>
                      </w:pPr>
                    </w:p>
                  </w:txbxContent>
                </v:textbox>
              </v:rect>
            </w:pict>
          </mc:Fallback>
        </mc:AlternateContent>
      </w:r>
      <w:r w:rsidR="00084919" w:rsidRPr="0052762E">
        <w:rPr>
          <w:rFonts w:ascii="Times New Roman" w:hAnsi="Times New Roman"/>
          <w:noProof/>
          <w:color w:val="auto"/>
          <w:lang w:eastAsia="ar-SA"/>
        </w:rPr>
        <mc:AlternateContent>
          <mc:Choice Requires="wps">
            <w:drawing>
              <wp:anchor distT="0" distB="0" distL="114300" distR="114300" simplePos="0" relativeHeight="251668480" behindDoc="0" locked="0" layoutInCell="1" allowOverlap="1" wp14:anchorId="5E910A7C" wp14:editId="54DB0BBE">
                <wp:simplePos x="0" y="0"/>
                <wp:positionH relativeFrom="column">
                  <wp:posOffset>4732020</wp:posOffset>
                </wp:positionH>
                <wp:positionV relativeFrom="paragraph">
                  <wp:posOffset>154305</wp:posOffset>
                </wp:positionV>
                <wp:extent cx="1564640" cy="866775"/>
                <wp:effectExtent l="0" t="0" r="16510" b="28575"/>
                <wp:wrapNone/>
                <wp:docPr id="7" name="Rectangle 5"/>
                <wp:cNvGraphicFramePr/>
                <a:graphic xmlns:a="http://schemas.openxmlformats.org/drawingml/2006/main">
                  <a:graphicData uri="http://schemas.microsoft.com/office/word/2010/wordprocessingShape">
                    <wps:wsp>
                      <wps:cNvSpPr/>
                      <wps:spPr>
                        <a:xfrm>
                          <a:off x="0" y="0"/>
                          <a:ext cx="1564640" cy="866775"/>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E4C9160" w14:textId="77777777" w:rsidR="00084919" w:rsidRPr="0049044F" w:rsidRDefault="00084919" w:rsidP="00084919">
                            <w:pPr>
                              <w:jc w:val="center"/>
                              <w:rPr>
                                <w:lang w:val="en-US"/>
                              </w:rPr>
                            </w:pPr>
                            <w:r w:rsidRPr="000F15A9">
                              <w:t>Odsjek za ugovaranje i kontrolu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0A7C" id="_x0000_s1030" style="position:absolute;left:0;text-align:left;margin-left:372.6pt;margin-top:12.15pt;width:123.2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" fillcolor="#ffe599 [1303]" strokecolor="black [3213]" strokeweight=".5pt">
                <v:textbox>
                  <w:txbxContent>
                    <w:p w14:paraId="5E4C9160" w14:textId="77777777" w:rsidR="00084919" w:rsidRPr="0049044F" w:rsidRDefault="00084919" w:rsidP="00084919">
                      <w:pPr>
                        <w:jc w:val="center"/>
                        <w:rPr>
                          <w:lang w:val="en-US"/>
                        </w:rPr>
                      </w:pPr>
                      <w:r w:rsidRPr="000F15A9">
                        <w:t>Odsjek za ugovaranje i kontrolu</w:t>
                      </w:r>
                    </w:p>
                  </w:txbxContent>
                </v:textbox>
              </v:rect>
            </w:pict>
          </mc:Fallback>
        </mc:AlternateContent>
      </w:r>
    </w:p>
    <w:p w14:paraId="373980CC" w14:textId="77777777" w:rsidR="00084919" w:rsidRPr="0052762E" w:rsidRDefault="00084919" w:rsidP="00084919">
      <w:pPr>
        <w:suppressAutoHyphens/>
        <w:snapToGrid w:val="0"/>
        <w:spacing w:after="0" w:line="240" w:lineRule="auto"/>
        <w:ind w:left="165" w:right="195"/>
        <w:jc w:val="both"/>
        <w:rPr>
          <w:rFonts w:cstheme="minorHAnsi"/>
          <w:color w:val="auto"/>
          <w:lang w:eastAsia="ar-SA"/>
        </w:rPr>
      </w:pPr>
    </w:p>
    <w:p w14:paraId="340EF10B" w14:textId="77777777" w:rsidR="00084919" w:rsidRPr="0052762E" w:rsidRDefault="00084919" w:rsidP="00084919">
      <w:pPr>
        <w:suppressAutoHyphens/>
        <w:snapToGrid w:val="0"/>
        <w:spacing w:after="0" w:line="240" w:lineRule="auto"/>
        <w:ind w:left="165" w:right="195"/>
        <w:jc w:val="both"/>
        <w:rPr>
          <w:rFonts w:cstheme="minorHAnsi"/>
          <w:color w:val="auto"/>
          <w:lang w:eastAsia="ar-SA"/>
        </w:rPr>
      </w:pPr>
    </w:p>
    <w:p w14:paraId="3C421228" w14:textId="77777777" w:rsidR="00084919" w:rsidRPr="0052762E" w:rsidRDefault="00084919" w:rsidP="00084919">
      <w:pPr>
        <w:suppressAutoHyphens/>
        <w:snapToGrid w:val="0"/>
        <w:spacing w:after="0" w:line="240" w:lineRule="auto"/>
        <w:ind w:left="165" w:right="195"/>
        <w:jc w:val="both"/>
        <w:rPr>
          <w:rFonts w:cstheme="minorHAnsi"/>
          <w:color w:val="auto"/>
          <w:lang w:eastAsia="ar-SA"/>
        </w:rPr>
      </w:pPr>
    </w:p>
    <w:p w14:paraId="4DBF563B" w14:textId="77777777" w:rsidR="00084919" w:rsidRPr="0052762E" w:rsidRDefault="00084919" w:rsidP="00084919">
      <w:pPr>
        <w:suppressAutoHyphens/>
        <w:snapToGrid w:val="0"/>
        <w:spacing w:after="0" w:line="240" w:lineRule="auto"/>
        <w:ind w:left="165" w:right="195"/>
        <w:jc w:val="both"/>
        <w:rPr>
          <w:rFonts w:cstheme="minorHAnsi"/>
          <w:color w:val="auto"/>
          <w:lang w:eastAsia="ar-SA"/>
        </w:rPr>
      </w:pPr>
    </w:p>
    <w:p w14:paraId="405BFD22" w14:textId="77777777" w:rsidR="00084919" w:rsidRPr="0052762E" w:rsidRDefault="00084919" w:rsidP="00084919">
      <w:pPr>
        <w:suppressAutoHyphens/>
        <w:snapToGrid w:val="0"/>
        <w:spacing w:after="0" w:line="240" w:lineRule="auto"/>
        <w:ind w:right="195"/>
        <w:jc w:val="both"/>
        <w:rPr>
          <w:rFonts w:cstheme="minorHAnsi"/>
          <w:color w:val="auto"/>
          <w:lang w:eastAsia="ar-SA"/>
        </w:rPr>
      </w:pPr>
    </w:p>
    <w:p w14:paraId="0EA3741D" w14:textId="27228183" w:rsidR="00084919" w:rsidRPr="0052762E" w:rsidRDefault="0003430C" w:rsidP="00084919">
      <w:pPr>
        <w:suppressAutoHyphens/>
        <w:snapToGrid w:val="0"/>
        <w:spacing w:after="0" w:line="240" w:lineRule="auto"/>
        <w:ind w:right="195"/>
        <w:jc w:val="both"/>
        <w:rPr>
          <w:rFonts w:ascii="Arial" w:hAnsi="Arial" w:cs="Arial"/>
          <w:b/>
          <w:color w:val="auto"/>
          <w:lang w:eastAsia="ar-SA"/>
        </w:rPr>
      </w:pPr>
      <w:r>
        <w:rPr>
          <w:rFonts w:ascii="Arial" w:hAnsi="Arial" w:cs="Arial"/>
          <w:color w:val="auto"/>
          <w:lang w:eastAsia="ar-SA"/>
        </w:rPr>
        <w:t>Na dan 31.12.</w:t>
      </w:r>
      <w:r w:rsidR="00C35811">
        <w:rPr>
          <w:rFonts w:ascii="Arial" w:hAnsi="Arial" w:cs="Arial"/>
          <w:color w:val="auto"/>
          <w:lang w:eastAsia="ar-SA"/>
        </w:rPr>
        <w:t>2025</w:t>
      </w:r>
      <w:r>
        <w:rPr>
          <w:rFonts w:ascii="Arial" w:hAnsi="Arial" w:cs="Arial"/>
          <w:color w:val="auto"/>
          <w:lang w:eastAsia="ar-SA"/>
        </w:rPr>
        <w:t xml:space="preserve">. godine je zaposleno ukupno 24 djelatnika od čega </w:t>
      </w:r>
      <w:r w:rsidR="00C35811">
        <w:rPr>
          <w:rFonts w:ascii="Arial" w:hAnsi="Arial" w:cs="Arial"/>
          <w:color w:val="auto"/>
          <w:lang w:eastAsia="ar-SA"/>
        </w:rPr>
        <w:t>1</w:t>
      </w:r>
      <w:r>
        <w:rPr>
          <w:rFonts w:ascii="Arial" w:hAnsi="Arial" w:cs="Arial"/>
          <w:color w:val="auto"/>
          <w:lang w:eastAsia="ar-SA"/>
        </w:rPr>
        <w:t xml:space="preserve"> djelatnik na određeno vrijeme i 2</w:t>
      </w:r>
      <w:r w:rsidR="00C35811">
        <w:rPr>
          <w:rFonts w:ascii="Arial" w:hAnsi="Arial" w:cs="Arial"/>
          <w:color w:val="auto"/>
          <w:lang w:eastAsia="ar-SA"/>
        </w:rPr>
        <w:t>3</w:t>
      </w:r>
      <w:r>
        <w:rPr>
          <w:rFonts w:ascii="Arial" w:hAnsi="Arial" w:cs="Arial"/>
          <w:color w:val="auto"/>
          <w:lang w:eastAsia="ar-SA"/>
        </w:rPr>
        <w:t xml:space="preserve"> djelatnik</w:t>
      </w:r>
      <w:r w:rsidR="00632236">
        <w:rPr>
          <w:rFonts w:ascii="Arial" w:hAnsi="Arial" w:cs="Arial"/>
          <w:color w:val="auto"/>
          <w:lang w:eastAsia="ar-SA"/>
        </w:rPr>
        <w:t>a</w:t>
      </w:r>
      <w:r>
        <w:rPr>
          <w:rFonts w:ascii="Arial" w:hAnsi="Arial" w:cs="Arial"/>
          <w:color w:val="auto"/>
          <w:lang w:eastAsia="ar-SA"/>
        </w:rPr>
        <w:t xml:space="preserve"> na neodređeno.</w:t>
      </w:r>
      <w:r w:rsidR="00480C2A">
        <w:rPr>
          <w:rFonts w:ascii="Arial" w:hAnsi="Arial" w:cs="Arial"/>
          <w:color w:val="auto"/>
          <w:lang w:eastAsia="ar-SA"/>
        </w:rPr>
        <w:t xml:space="preserve"> </w:t>
      </w:r>
      <w:r w:rsidR="00084919" w:rsidRPr="0052762E">
        <w:rPr>
          <w:rFonts w:ascii="Arial" w:hAnsi="Arial" w:cs="Arial"/>
          <w:color w:val="auto"/>
          <w:lang w:eastAsia="ar-SA"/>
        </w:rPr>
        <w:t>U nastavku su prikazani opisi poslova pojedine ustrojstvene jedinice.</w:t>
      </w:r>
    </w:p>
    <w:p w14:paraId="2FAA3A81" w14:textId="77777777" w:rsidR="00084919" w:rsidRPr="0052762E" w:rsidRDefault="00084919" w:rsidP="00084919">
      <w:pPr>
        <w:jc w:val="both"/>
        <w:rPr>
          <w:rFonts w:ascii="Arial" w:hAnsi="Arial" w:cs="Arial"/>
          <w:color w:val="auto"/>
        </w:rPr>
      </w:pPr>
      <w:r w:rsidRPr="0052762E">
        <w:rPr>
          <w:rFonts w:ascii="Arial" w:hAnsi="Arial" w:cs="Arial"/>
          <w:bCs/>
          <w:color w:val="auto"/>
          <w:u w:val="single"/>
        </w:rPr>
        <w:t>Ured ravnatelja</w:t>
      </w:r>
      <w:r w:rsidRPr="0052762E">
        <w:rPr>
          <w:rFonts w:ascii="Arial" w:hAnsi="Arial" w:cs="Arial"/>
          <w:color w:val="auto"/>
        </w:rPr>
        <w:t xml:space="preserve"> obavlja sljedeće poslove:</w:t>
      </w:r>
    </w:p>
    <w:p w14:paraId="309322A8" w14:textId="77777777" w:rsidR="00084919" w:rsidRPr="0052762E" w:rsidRDefault="00084919" w:rsidP="0040186B">
      <w:pPr>
        <w:spacing w:line="240" w:lineRule="auto"/>
        <w:ind w:left="708"/>
        <w:contextualSpacing/>
        <w:jc w:val="both"/>
        <w:rPr>
          <w:rFonts w:ascii="Arial" w:hAnsi="Arial" w:cs="Arial"/>
          <w:color w:val="auto"/>
        </w:rPr>
      </w:pPr>
      <w:r w:rsidRPr="0052762E">
        <w:rPr>
          <w:rFonts w:ascii="Arial" w:hAnsi="Arial" w:cs="Arial"/>
          <w:color w:val="auto"/>
        </w:rPr>
        <w:lastRenderedPageBreak/>
        <w:t>- organizacija i vođenje rada i poslovanja Agencije,</w:t>
      </w:r>
    </w:p>
    <w:p w14:paraId="17A55EED" w14:textId="77777777" w:rsidR="00084919" w:rsidRPr="0052762E" w:rsidRDefault="00084919" w:rsidP="0040186B">
      <w:pPr>
        <w:spacing w:line="240" w:lineRule="auto"/>
        <w:ind w:left="708"/>
        <w:contextualSpacing/>
        <w:jc w:val="both"/>
        <w:rPr>
          <w:rFonts w:ascii="Arial" w:hAnsi="Arial" w:cs="Arial"/>
          <w:color w:val="auto"/>
        </w:rPr>
      </w:pPr>
      <w:r w:rsidRPr="0052762E">
        <w:rPr>
          <w:rFonts w:ascii="Arial" w:hAnsi="Arial" w:cs="Arial"/>
          <w:color w:val="auto"/>
        </w:rPr>
        <w:t>- predstavljanje i zastupanje Agencije,</w:t>
      </w:r>
    </w:p>
    <w:p w14:paraId="3E37600C" w14:textId="77777777" w:rsidR="00084919" w:rsidRPr="0052762E" w:rsidRDefault="00084919" w:rsidP="0040186B">
      <w:pPr>
        <w:spacing w:line="240" w:lineRule="auto"/>
        <w:ind w:left="708"/>
        <w:contextualSpacing/>
        <w:jc w:val="both"/>
        <w:rPr>
          <w:rFonts w:ascii="Arial" w:hAnsi="Arial" w:cs="Arial"/>
          <w:color w:val="auto"/>
        </w:rPr>
      </w:pPr>
      <w:r w:rsidRPr="0052762E">
        <w:rPr>
          <w:rFonts w:ascii="Arial" w:hAnsi="Arial" w:cs="Arial"/>
          <w:color w:val="auto"/>
        </w:rPr>
        <w:t>- poduzimanje svih pravnih radnji u ime i za račun Agencije,</w:t>
      </w:r>
    </w:p>
    <w:p w14:paraId="6D6C7DCE" w14:textId="77777777" w:rsidR="00084919" w:rsidRPr="0052762E" w:rsidRDefault="00084919" w:rsidP="0040186B">
      <w:pPr>
        <w:spacing w:line="240" w:lineRule="auto"/>
        <w:ind w:left="850" w:hanging="142"/>
        <w:contextualSpacing/>
        <w:jc w:val="both"/>
        <w:rPr>
          <w:rFonts w:ascii="Arial" w:hAnsi="Arial" w:cs="Arial"/>
          <w:color w:val="auto"/>
        </w:rPr>
      </w:pPr>
      <w:r w:rsidRPr="0052762E">
        <w:rPr>
          <w:rFonts w:ascii="Arial" w:hAnsi="Arial" w:cs="Arial"/>
          <w:color w:val="auto"/>
        </w:rPr>
        <w:t>- zastupanje Agencije u svim postupcima pred sudovima, upravnim i drugim državnim tijelima te pravnim osobama s javnim ovlastima,</w:t>
      </w:r>
    </w:p>
    <w:p w14:paraId="762332AE" w14:textId="77777777" w:rsidR="00084919" w:rsidRPr="0052762E" w:rsidRDefault="00084919" w:rsidP="0040186B">
      <w:pPr>
        <w:spacing w:line="240" w:lineRule="auto"/>
        <w:ind w:left="850" w:hanging="142"/>
        <w:contextualSpacing/>
        <w:jc w:val="both"/>
        <w:rPr>
          <w:rFonts w:ascii="Arial" w:hAnsi="Arial" w:cs="Arial"/>
          <w:color w:val="auto"/>
        </w:rPr>
      </w:pPr>
      <w:r w:rsidRPr="0052762E">
        <w:rPr>
          <w:rFonts w:ascii="Arial" w:hAnsi="Arial" w:cs="Arial"/>
          <w:color w:val="auto"/>
        </w:rPr>
        <w:t>- i drugi stručni i administrativni poslovi u skladu sa zakonom, podzakonskim propisima, Statutom i drugim općim aktima Agencije.</w:t>
      </w:r>
    </w:p>
    <w:p w14:paraId="3F5C3E50" w14:textId="77777777" w:rsidR="00084919" w:rsidRPr="0052762E" w:rsidRDefault="00084919" w:rsidP="00084919">
      <w:pPr>
        <w:suppressAutoHyphens/>
        <w:snapToGrid w:val="0"/>
        <w:spacing w:after="0" w:line="240" w:lineRule="auto"/>
        <w:ind w:right="195"/>
        <w:jc w:val="both"/>
        <w:rPr>
          <w:rFonts w:ascii="Arial" w:hAnsi="Arial" w:cs="Arial"/>
          <w:color w:val="auto"/>
          <w:lang w:eastAsia="ar-SA"/>
        </w:rPr>
      </w:pPr>
    </w:p>
    <w:p w14:paraId="50CF5BB4" w14:textId="77777777" w:rsidR="00084919" w:rsidRPr="0052762E" w:rsidRDefault="00084919" w:rsidP="00084919">
      <w:pPr>
        <w:pStyle w:val="Bezproreda"/>
        <w:jc w:val="both"/>
        <w:rPr>
          <w:rFonts w:ascii="Arial" w:hAnsi="Arial" w:cs="Arial"/>
          <w:sz w:val="24"/>
          <w:szCs w:val="24"/>
        </w:rPr>
      </w:pPr>
      <w:r w:rsidRPr="0052762E">
        <w:rPr>
          <w:rFonts w:ascii="Arial" w:hAnsi="Arial" w:cs="Arial"/>
          <w:bCs/>
          <w:sz w:val="24"/>
          <w:szCs w:val="24"/>
          <w:u w:val="single"/>
        </w:rPr>
        <w:t>Odsjek za regionalni razvoj i strateško planiranje</w:t>
      </w:r>
      <w:r w:rsidRPr="0052762E">
        <w:rPr>
          <w:rFonts w:ascii="Arial" w:hAnsi="Arial" w:cs="Arial"/>
          <w:sz w:val="24"/>
          <w:szCs w:val="24"/>
        </w:rPr>
        <w:t xml:space="preserve"> obavlja sljedeće poslove:</w:t>
      </w:r>
    </w:p>
    <w:p w14:paraId="3DFDDDA9" w14:textId="77777777" w:rsidR="00084919" w:rsidRPr="0052762E" w:rsidRDefault="00084919" w:rsidP="00084919">
      <w:pPr>
        <w:pStyle w:val="Bezproreda"/>
        <w:jc w:val="both"/>
        <w:rPr>
          <w:rFonts w:ascii="Arial" w:hAnsi="Arial" w:cs="Arial"/>
          <w:sz w:val="24"/>
          <w:szCs w:val="24"/>
        </w:rPr>
      </w:pPr>
    </w:p>
    <w:p w14:paraId="4F2D6AFE"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izrada županijske razvojne strategije i drugih strateških i razvojnih dokumenata za područje Ličko-senjske županije te njihovi provedbeni dokumenti za koje ima ovlasti osnivača Agencije,</w:t>
      </w:r>
    </w:p>
    <w:p w14:paraId="1C6E80DF"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provjera usklađenosti dokumenata strateškog planiranja razvoja Ličko-senjske županije s hijerarhijski višim dokumentima strateškog planiranja i donošenje odluka kojima se potvrđuje usklađenost,</w:t>
      </w:r>
    </w:p>
    <w:p w14:paraId="5652A262"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upisivanje razvojnih projekata od značaja za razvoj Ličko-senjske županije u središnji elektronički registar razvojnih projekata,</w:t>
      </w:r>
    </w:p>
    <w:p w14:paraId="3B2C6C5C"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koordiniranje upisa ostalih javnih tijela u središnji elektronički registar razvojnih projekata,</w:t>
      </w:r>
    </w:p>
    <w:p w14:paraId="3245C856"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provjera i praćenje stanja projekata svih korisnika s područja Ličko-senjske županije u središnjem elektroničkom registru razvojnih projekata,</w:t>
      </w:r>
    </w:p>
    <w:p w14:paraId="3A234696"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obavljanje stručnih i savjetodavnih poslova u vezi s provedbom županijske razvojne strategije i ostalih strateških, razvojnih i provedbenih dokumenata za područje Ličko-senjske županije te izvještavanje osnivača Agencije i nadležno Ministarstvo o njihovoj provedbi,</w:t>
      </w:r>
    </w:p>
    <w:p w14:paraId="7657BCEF"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xml:space="preserve">- surađivanje s nadležnim Ministarstvom i svim ostalim relevantnim dionicima na poslovima strateškog planiranja i upravljanja razvojem za područje Ličko-senjske županije, </w:t>
      </w:r>
    </w:p>
    <w:p w14:paraId="1EF811DD" w14:textId="15E1D952"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usklađivanje djelovanj</w:t>
      </w:r>
      <w:r w:rsidR="00FB566F">
        <w:rPr>
          <w:rFonts w:ascii="Arial" w:hAnsi="Arial" w:cs="Arial"/>
          <w:sz w:val="24"/>
          <w:szCs w:val="24"/>
        </w:rPr>
        <w:t>a</w:t>
      </w:r>
      <w:r w:rsidRPr="0052762E">
        <w:rPr>
          <w:rFonts w:ascii="Arial" w:hAnsi="Arial" w:cs="Arial"/>
          <w:sz w:val="24"/>
          <w:szCs w:val="24"/>
        </w:rPr>
        <w:t xml:space="preserve"> jedinica lokalne samouprave s područja Ličko-senjske županije vezano za regionalni razvoj,</w:t>
      </w:r>
    </w:p>
    <w:p w14:paraId="2DD21AA3"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obavljanje administrativnih i stručnih poslova za potrebe županijskog partnerstva,</w:t>
      </w:r>
    </w:p>
    <w:p w14:paraId="7054A066"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xml:space="preserve">- sudjelovanje u radu partnerskih vijeća. </w:t>
      </w:r>
    </w:p>
    <w:p w14:paraId="799A6A4E" w14:textId="77777777" w:rsidR="00084919" w:rsidRPr="0052762E" w:rsidRDefault="00084919" w:rsidP="00084919">
      <w:pPr>
        <w:pStyle w:val="Bezproreda"/>
        <w:jc w:val="both"/>
        <w:rPr>
          <w:rFonts w:ascii="Arial" w:hAnsi="Arial" w:cs="Arial"/>
          <w:sz w:val="24"/>
          <w:szCs w:val="24"/>
        </w:rPr>
      </w:pPr>
    </w:p>
    <w:p w14:paraId="33ED18EA" w14:textId="77777777" w:rsidR="00084919" w:rsidRPr="0052762E" w:rsidRDefault="00084919" w:rsidP="00084919">
      <w:pPr>
        <w:pStyle w:val="Bezproreda"/>
        <w:jc w:val="both"/>
        <w:rPr>
          <w:rFonts w:ascii="Arial" w:hAnsi="Arial" w:cs="Arial"/>
          <w:sz w:val="24"/>
          <w:szCs w:val="24"/>
        </w:rPr>
      </w:pPr>
      <w:r w:rsidRPr="0052762E">
        <w:rPr>
          <w:rFonts w:ascii="Arial" w:hAnsi="Arial" w:cs="Arial"/>
          <w:bCs/>
          <w:sz w:val="24"/>
          <w:szCs w:val="24"/>
          <w:u w:val="single"/>
        </w:rPr>
        <w:t>Odsjek za pripremu i provedbu programa i projekata</w:t>
      </w:r>
      <w:r w:rsidRPr="0052762E">
        <w:rPr>
          <w:rFonts w:ascii="Arial" w:hAnsi="Arial" w:cs="Arial"/>
          <w:sz w:val="24"/>
          <w:szCs w:val="24"/>
        </w:rPr>
        <w:t xml:space="preserve"> obavlja sljedeće poslove:</w:t>
      </w:r>
    </w:p>
    <w:p w14:paraId="29E1961C" w14:textId="77777777" w:rsidR="00084919" w:rsidRPr="0052762E" w:rsidRDefault="00084919" w:rsidP="00084919">
      <w:pPr>
        <w:pStyle w:val="Bezproreda"/>
        <w:jc w:val="both"/>
        <w:rPr>
          <w:rFonts w:ascii="Arial" w:hAnsi="Arial" w:cs="Arial"/>
          <w:sz w:val="24"/>
          <w:szCs w:val="24"/>
        </w:rPr>
      </w:pPr>
    </w:p>
    <w:p w14:paraId="4E48867D" w14:textId="77777777"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pružanje stručne pomoći u pripremi i provedbi programa potpore javnopravnim tijelima i javnim ustanovama s područja Ličko-senjske županije kojima su osnivači Republika Hrvatska ili županija, u pripremi i provedbi razvojnih projekata od interesa za razvoj Ličko-senjske županije, a posebno projekata sufinanciranih sredstvima iz strukturnih i investicijskih fondova Europske unije,</w:t>
      </w:r>
    </w:p>
    <w:p w14:paraId="4F5C4CD7" w14:textId="4301ED28" w:rsidR="00084919" w:rsidRPr="0052762E" w:rsidRDefault="00084919" w:rsidP="00084919">
      <w:pPr>
        <w:pStyle w:val="Bezproreda"/>
        <w:ind w:left="708"/>
        <w:jc w:val="both"/>
        <w:rPr>
          <w:rFonts w:ascii="Arial" w:hAnsi="Arial" w:cs="Arial"/>
          <w:sz w:val="24"/>
          <w:szCs w:val="24"/>
        </w:rPr>
      </w:pPr>
      <w:r w:rsidRPr="0052762E">
        <w:rPr>
          <w:rFonts w:ascii="Arial" w:hAnsi="Arial" w:cs="Arial"/>
          <w:sz w:val="24"/>
          <w:szCs w:val="24"/>
        </w:rPr>
        <w:t>- pružanje stručne pomoći u pripremi i provedbi razvojnih projek</w:t>
      </w:r>
      <w:r w:rsidR="00FB566F">
        <w:rPr>
          <w:rFonts w:ascii="Arial" w:hAnsi="Arial" w:cs="Arial"/>
          <w:sz w:val="24"/>
          <w:szCs w:val="24"/>
        </w:rPr>
        <w:t>a</w:t>
      </w:r>
      <w:r w:rsidRPr="0052762E">
        <w:rPr>
          <w:rFonts w:ascii="Arial" w:hAnsi="Arial" w:cs="Arial"/>
          <w:sz w:val="24"/>
          <w:szCs w:val="24"/>
        </w:rPr>
        <w:t>ta javnopravnih tijela i javnih ustanova s područja Ličko-senjske županije kojima su osnivači Republika Hrvatska ili jedinice lokalne i područne (regionalne) samouprave, a koji su od interesa za razvoj Ličko-senjske županije, kao i zajedničkih razvojnih projekata od interesa za razvoj više županija,</w:t>
      </w:r>
    </w:p>
    <w:p w14:paraId="22FCAF5F" w14:textId="77777777" w:rsidR="00084919" w:rsidRPr="0052762E" w:rsidRDefault="00084919" w:rsidP="00084919">
      <w:pPr>
        <w:ind w:left="708"/>
        <w:jc w:val="both"/>
        <w:rPr>
          <w:rFonts w:ascii="Arial" w:hAnsi="Arial" w:cs="Arial"/>
          <w:color w:val="auto"/>
        </w:rPr>
      </w:pPr>
      <w:r w:rsidRPr="0052762E">
        <w:rPr>
          <w:rFonts w:ascii="Arial" w:hAnsi="Arial" w:cs="Arial"/>
          <w:color w:val="auto"/>
        </w:rPr>
        <w:t>- provedba županijskih razvojnih programa za koje ima ovlasti osnivača Agencije.</w:t>
      </w:r>
    </w:p>
    <w:p w14:paraId="52E08C21" w14:textId="77777777" w:rsidR="00084919" w:rsidRPr="0052762E" w:rsidRDefault="00084919" w:rsidP="00084919">
      <w:pPr>
        <w:tabs>
          <w:tab w:val="left" w:pos="960"/>
        </w:tabs>
        <w:jc w:val="both"/>
        <w:rPr>
          <w:rFonts w:ascii="Arial" w:hAnsi="Arial" w:cs="Arial"/>
          <w:color w:val="auto"/>
        </w:rPr>
      </w:pPr>
      <w:r w:rsidRPr="0052762E">
        <w:rPr>
          <w:rFonts w:ascii="Arial" w:hAnsi="Arial" w:cs="Arial"/>
          <w:color w:val="auto"/>
          <w:u w:val="single"/>
        </w:rPr>
        <w:t>Odsjek za ugovaranje i kontrolu</w:t>
      </w:r>
      <w:r w:rsidRPr="0052762E">
        <w:rPr>
          <w:rFonts w:ascii="Arial" w:hAnsi="Arial" w:cs="Arial"/>
          <w:color w:val="auto"/>
        </w:rPr>
        <w:t xml:space="preserve"> obavlja sljedeće poslove:</w:t>
      </w:r>
    </w:p>
    <w:p w14:paraId="0B6CA5CF" w14:textId="77777777" w:rsidR="00084919" w:rsidRPr="0052762E" w:rsidRDefault="00084919" w:rsidP="00084919">
      <w:pPr>
        <w:pStyle w:val="Odlomakpopisa"/>
        <w:numPr>
          <w:ilvl w:val="0"/>
          <w:numId w:val="6"/>
        </w:numPr>
        <w:tabs>
          <w:tab w:val="left" w:pos="960"/>
        </w:tabs>
        <w:spacing w:before="0" w:after="160" w:line="259" w:lineRule="auto"/>
        <w:jc w:val="both"/>
        <w:rPr>
          <w:rFonts w:ascii="Arial" w:hAnsi="Arial" w:cs="Arial"/>
          <w:color w:val="auto"/>
        </w:rPr>
      </w:pPr>
      <w:r w:rsidRPr="0052762E">
        <w:rPr>
          <w:rFonts w:ascii="Arial" w:eastAsia="Cambria" w:hAnsi="Arial" w:cs="Arial"/>
          <w:bCs/>
          <w:iCs/>
          <w:color w:val="auto"/>
        </w:rPr>
        <w:lastRenderedPageBreak/>
        <w:t>sudjeluje u planiranju i pripremi poziva u odnosu na pravni okvir koji regulira državne potpore/potpore male vrijednosti,</w:t>
      </w:r>
    </w:p>
    <w:p w14:paraId="6221A52D" w14:textId="77777777" w:rsidR="00084919" w:rsidRPr="0052762E" w:rsidRDefault="00084919" w:rsidP="00084919">
      <w:pPr>
        <w:pStyle w:val="Odlomakpopisa"/>
        <w:numPr>
          <w:ilvl w:val="0"/>
          <w:numId w:val="6"/>
        </w:numPr>
        <w:tabs>
          <w:tab w:val="left" w:pos="960"/>
        </w:tabs>
        <w:spacing w:before="0" w:after="160" w:line="259" w:lineRule="auto"/>
        <w:jc w:val="both"/>
        <w:rPr>
          <w:rFonts w:ascii="Arial" w:hAnsi="Arial" w:cs="Arial"/>
          <w:color w:val="auto"/>
        </w:rPr>
      </w:pPr>
      <w:r w:rsidRPr="0052762E">
        <w:rPr>
          <w:rFonts w:ascii="Arial" w:hAnsi="Arial" w:cs="Arial"/>
          <w:color w:val="auto"/>
        </w:rPr>
        <w:t>priprema Priručnik o postupanju,</w:t>
      </w:r>
    </w:p>
    <w:p w14:paraId="3FCAAB48" w14:textId="77777777" w:rsidR="00084919" w:rsidRPr="0052762E" w:rsidRDefault="00084919" w:rsidP="00084919">
      <w:pPr>
        <w:pStyle w:val="Odlomakpopisa"/>
        <w:numPr>
          <w:ilvl w:val="0"/>
          <w:numId w:val="6"/>
        </w:numPr>
        <w:tabs>
          <w:tab w:val="left" w:pos="960"/>
        </w:tabs>
        <w:spacing w:before="0" w:after="160" w:line="259" w:lineRule="auto"/>
        <w:jc w:val="both"/>
        <w:rPr>
          <w:rFonts w:ascii="Arial" w:hAnsi="Arial" w:cs="Arial"/>
          <w:color w:val="auto"/>
        </w:rPr>
      </w:pPr>
      <w:r w:rsidRPr="0052762E">
        <w:rPr>
          <w:rFonts w:ascii="Arial" w:hAnsi="Arial" w:cs="Arial"/>
          <w:color w:val="auto"/>
        </w:rPr>
        <w:t>provodi postupke dodjele bespovratnih sredstava što uključuje:</w:t>
      </w:r>
    </w:p>
    <w:p w14:paraId="5D19AD44" w14:textId="77777777" w:rsidR="00084919" w:rsidRPr="0052762E" w:rsidRDefault="00084919" w:rsidP="00084919">
      <w:pPr>
        <w:pStyle w:val="Odlomakpopisa"/>
        <w:numPr>
          <w:ilvl w:val="1"/>
          <w:numId w:val="6"/>
        </w:numPr>
        <w:tabs>
          <w:tab w:val="left" w:pos="960"/>
        </w:tabs>
        <w:spacing w:before="0" w:after="160" w:line="259" w:lineRule="auto"/>
        <w:jc w:val="both"/>
        <w:rPr>
          <w:rFonts w:ascii="Arial" w:hAnsi="Arial" w:cs="Arial"/>
          <w:color w:val="auto"/>
        </w:rPr>
      </w:pPr>
      <w:r w:rsidRPr="0052762E">
        <w:rPr>
          <w:rFonts w:ascii="Arial" w:hAnsi="Arial" w:cs="Arial"/>
          <w:color w:val="auto"/>
        </w:rPr>
        <w:t xml:space="preserve">zaprimanje i registraciju projektnih prijedloga, </w:t>
      </w:r>
    </w:p>
    <w:p w14:paraId="3D18E7D0" w14:textId="77777777" w:rsidR="00084919" w:rsidRPr="0052762E" w:rsidRDefault="00084919" w:rsidP="00084919">
      <w:pPr>
        <w:pStyle w:val="Odlomakpopisa"/>
        <w:numPr>
          <w:ilvl w:val="1"/>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administrativnu</w:t>
      </w:r>
      <w:r w:rsidRPr="0052762E">
        <w:rPr>
          <w:rStyle w:val="longtext"/>
          <w:rFonts w:ascii="Arial" w:hAnsi="Arial" w:cs="Arial"/>
          <w:color w:val="auto"/>
        </w:rPr>
        <w:t xml:space="preserve"> </w:t>
      </w:r>
      <w:r w:rsidRPr="0052762E">
        <w:rPr>
          <w:rStyle w:val="hps"/>
          <w:rFonts w:ascii="Arial" w:hAnsi="Arial" w:cs="Arial"/>
          <w:color w:val="auto"/>
        </w:rPr>
        <w:t>provjeru projektnih prijedloga te provjeru prihvatljivosti prijavitelja i, ako je primjenjivo, partnera,</w:t>
      </w:r>
    </w:p>
    <w:p w14:paraId="7F81F5CB" w14:textId="77777777" w:rsidR="00084919" w:rsidRPr="0052762E" w:rsidRDefault="00084919" w:rsidP="00084919">
      <w:pPr>
        <w:pStyle w:val="Odlomakpopisa"/>
        <w:numPr>
          <w:ilvl w:val="1"/>
          <w:numId w:val="6"/>
        </w:numPr>
        <w:tabs>
          <w:tab w:val="left" w:pos="960"/>
        </w:tabs>
        <w:spacing w:before="0" w:after="160" w:line="259" w:lineRule="auto"/>
        <w:jc w:val="both"/>
        <w:rPr>
          <w:rFonts w:ascii="Arial" w:hAnsi="Arial" w:cs="Arial"/>
          <w:color w:val="auto"/>
        </w:rPr>
      </w:pPr>
      <w:r w:rsidRPr="0052762E">
        <w:rPr>
          <w:rStyle w:val="hps"/>
          <w:rFonts w:ascii="Arial" w:hAnsi="Arial" w:cs="Arial"/>
          <w:color w:val="auto"/>
        </w:rPr>
        <w:t>provjeru prihvatljivosti projekta i aktivnosti te o</w:t>
      </w:r>
      <w:r w:rsidRPr="0052762E">
        <w:rPr>
          <w:rFonts w:ascii="Arial" w:hAnsi="Arial" w:cs="Arial"/>
          <w:color w:val="auto"/>
        </w:rPr>
        <w:t>cjenu kvalitete projektnih prijedloga,</w:t>
      </w:r>
    </w:p>
    <w:p w14:paraId="37BF67C7" w14:textId="77777777" w:rsidR="00084919" w:rsidRPr="0052762E" w:rsidRDefault="00084919" w:rsidP="00084919">
      <w:pPr>
        <w:pStyle w:val="Odlomakpopisa"/>
        <w:numPr>
          <w:ilvl w:val="1"/>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provjeru prihvatljivosti izdataka (troškova) projektnog prijedloga,</w:t>
      </w:r>
    </w:p>
    <w:p w14:paraId="44FD2106" w14:textId="77777777" w:rsidR="00084919" w:rsidRPr="0052762E" w:rsidRDefault="00084919" w:rsidP="00084919">
      <w:pPr>
        <w:pStyle w:val="Odlomakpopisa"/>
        <w:numPr>
          <w:ilvl w:val="1"/>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ostale poslove,</w:t>
      </w:r>
    </w:p>
    <w:p w14:paraId="3DE8B3F4" w14:textId="77777777" w:rsidR="00084919" w:rsidRPr="0052762E" w:rsidRDefault="00084919" w:rsidP="00084919">
      <w:pPr>
        <w:pStyle w:val="Odlomakpopisa"/>
        <w:numPr>
          <w:ilvl w:val="0"/>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zahtijeva pojašnjenja od prijavitelja tijekom postupka dodjele bespovratnih sredstava,</w:t>
      </w:r>
    </w:p>
    <w:p w14:paraId="234C6A24" w14:textId="77777777" w:rsidR="00084919" w:rsidRPr="0052762E" w:rsidRDefault="00084919" w:rsidP="00084919">
      <w:pPr>
        <w:pStyle w:val="Odlomakpopisa"/>
        <w:numPr>
          <w:ilvl w:val="0"/>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odgovara na pitanja prijavitelja,</w:t>
      </w:r>
    </w:p>
    <w:p w14:paraId="45909A08" w14:textId="77777777" w:rsidR="00084919" w:rsidRPr="0052762E" w:rsidRDefault="00084919" w:rsidP="00084919">
      <w:pPr>
        <w:pStyle w:val="Odlomakpopisa"/>
        <w:numPr>
          <w:ilvl w:val="0"/>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postupa po prigovorima prijavitelja,</w:t>
      </w:r>
    </w:p>
    <w:p w14:paraId="5771EC29" w14:textId="77777777" w:rsidR="00084919" w:rsidRPr="0052762E" w:rsidRDefault="00084919" w:rsidP="00084919">
      <w:pPr>
        <w:pStyle w:val="Odlomakpopisa"/>
        <w:numPr>
          <w:ilvl w:val="0"/>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dostavlja pisane obavijesti prijavitelju,</w:t>
      </w:r>
    </w:p>
    <w:p w14:paraId="487DD722" w14:textId="77777777" w:rsidR="00084919" w:rsidRPr="0052762E" w:rsidRDefault="00084919" w:rsidP="00084919">
      <w:pPr>
        <w:pStyle w:val="Odlomakpopisa"/>
        <w:numPr>
          <w:ilvl w:val="0"/>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provodi izmjene i/ili dopune poziva,</w:t>
      </w:r>
    </w:p>
    <w:p w14:paraId="1EB2FEF5" w14:textId="77777777" w:rsidR="00084919" w:rsidRPr="0052762E" w:rsidRDefault="00084919" w:rsidP="00084919">
      <w:pPr>
        <w:pStyle w:val="Odlomakpopisa"/>
        <w:numPr>
          <w:ilvl w:val="0"/>
          <w:numId w:val="6"/>
        </w:numPr>
        <w:tabs>
          <w:tab w:val="left" w:pos="960"/>
        </w:tabs>
        <w:spacing w:before="0" w:after="160" w:line="259" w:lineRule="auto"/>
        <w:jc w:val="both"/>
        <w:rPr>
          <w:rStyle w:val="hps"/>
          <w:rFonts w:ascii="Arial" w:hAnsi="Arial" w:cs="Arial"/>
          <w:color w:val="auto"/>
        </w:rPr>
      </w:pPr>
      <w:r w:rsidRPr="0052762E">
        <w:rPr>
          <w:rStyle w:val="hps"/>
          <w:rFonts w:ascii="Arial" w:hAnsi="Arial" w:cs="Arial"/>
          <w:color w:val="auto"/>
        </w:rPr>
        <w:t>provodi obustave, ranije zatvaranje i produženje roka za dostavu projektnih prijedloga,</w:t>
      </w:r>
    </w:p>
    <w:p w14:paraId="53EBBB0B" w14:textId="77777777" w:rsidR="00084919" w:rsidRPr="0052762E" w:rsidRDefault="00084919" w:rsidP="00084919">
      <w:pPr>
        <w:pStyle w:val="Odlomakpopisa"/>
        <w:numPr>
          <w:ilvl w:val="0"/>
          <w:numId w:val="6"/>
        </w:numPr>
        <w:tabs>
          <w:tab w:val="left" w:pos="960"/>
        </w:tabs>
        <w:spacing w:before="0" w:after="160" w:line="259" w:lineRule="auto"/>
        <w:jc w:val="both"/>
        <w:rPr>
          <w:rFonts w:ascii="Arial" w:hAnsi="Arial" w:cs="Arial"/>
          <w:color w:val="auto"/>
        </w:rPr>
      </w:pPr>
      <w:r w:rsidRPr="0052762E">
        <w:rPr>
          <w:rStyle w:val="hps"/>
          <w:rFonts w:ascii="Arial" w:hAnsi="Arial" w:cs="Arial"/>
          <w:color w:val="auto"/>
        </w:rPr>
        <w:t>prijaviteljima omogućava</w:t>
      </w:r>
      <w:r w:rsidRPr="0052762E">
        <w:rPr>
          <w:rFonts w:ascii="Arial" w:hAnsi="Arial" w:cs="Arial"/>
          <w:color w:val="auto"/>
        </w:rPr>
        <w:t xml:space="preserve"> pravo na pristup informacijama u odnosu na njihov projektni prijedlog,</w:t>
      </w:r>
    </w:p>
    <w:p w14:paraId="15737E20" w14:textId="77777777" w:rsidR="00084919" w:rsidRPr="0052762E" w:rsidRDefault="00084919" w:rsidP="00084919">
      <w:pPr>
        <w:pStyle w:val="Odlomakpopisa"/>
        <w:numPr>
          <w:ilvl w:val="0"/>
          <w:numId w:val="6"/>
        </w:numPr>
        <w:tabs>
          <w:tab w:val="left" w:pos="960"/>
        </w:tabs>
        <w:spacing w:before="0" w:after="160" w:line="259" w:lineRule="auto"/>
        <w:jc w:val="both"/>
        <w:rPr>
          <w:rFonts w:ascii="Arial" w:hAnsi="Arial" w:cs="Arial"/>
          <w:color w:val="auto"/>
        </w:rPr>
      </w:pPr>
      <w:r w:rsidRPr="0052762E">
        <w:rPr>
          <w:rFonts w:ascii="Arial" w:hAnsi="Arial" w:cs="Arial"/>
          <w:color w:val="auto"/>
        </w:rPr>
        <w:t>obavlja ostale poslove ugovaranja i kontrole.</w:t>
      </w:r>
    </w:p>
    <w:p w14:paraId="0ABA3F09" w14:textId="77777777" w:rsidR="00084919" w:rsidRPr="0052762E" w:rsidRDefault="00084919" w:rsidP="00084919">
      <w:pPr>
        <w:jc w:val="both"/>
        <w:rPr>
          <w:rFonts w:ascii="Arial" w:hAnsi="Arial" w:cs="Arial"/>
          <w:color w:val="auto"/>
        </w:rPr>
      </w:pPr>
      <w:r w:rsidRPr="0052762E">
        <w:rPr>
          <w:rFonts w:ascii="Arial" w:hAnsi="Arial" w:cs="Arial"/>
          <w:bCs/>
          <w:color w:val="auto"/>
          <w:u w:val="single"/>
        </w:rPr>
        <w:t>Odsjek za opće, kadrovske i računovodstveno-financijske poslove</w:t>
      </w:r>
      <w:r w:rsidRPr="0052762E">
        <w:rPr>
          <w:rFonts w:ascii="Arial" w:hAnsi="Arial" w:cs="Arial"/>
          <w:color w:val="auto"/>
        </w:rPr>
        <w:t xml:space="preserve"> obavlja sljedeće poslove:</w:t>
      </w:r>
    </w:p>
    <w:p w14:paraId="2610F298"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izrada i praćenje izvršenja financijskog plana Agencije;</w:t>
      </w:r>
    </w:p>
    <w:p w14:paraId="73377F24"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izrada plana nabave Agencije,</w:t>
      </w:r>
    </w:p>
    <w:p w14:paraId="331584AF" w14:textId="77777777" w:rsidR="00084919" w:rsidRPr="0052762E" w:rsidRDefault="00084919" w:rsidP="0040186B">
      <w:pPr>
        <w:spacing w:line="240" w:lineRule="auto"/>
        <w:ind w:left="502" w:hanging="142"/>
        <w:contextualSpacing/>
        <w:jc w:val="both"/>
        <w:rPr>
          <w:rFonts w:ascii="Arial" w:hAnsi="Arial" w:cs="Arial"/>
          <w:color w:val="auto"/>
        </w:rPr>
      </w:pPr>
      <w:r w:rsidRPr="0052762E">
        <w:rPr>
          <w:rFonts w:ascii="Arial" w:hAnsi="Arial" w:cs="Arial"/>
          <w:color w:val="auto"/>
        </w:rPr>
        <w:t>- organizacija, kontrola i praćenje ispunjenja svih financijskih i računovodstvenih poslova utvrđenih propisima,</w:t>
      </w:r>
    </w:p>
    <w:p w14:paraId="5B900A1C"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briga o zakonitoj primjeni važećih materijalno-financijskih propisa,</w:t>
      </w:r>
    </w:p>
    <w:p w14:paraId="3FE0BA86"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priprema i izrada periodičnog obračuna i završnog računa,</w:t>
      </w:r>
    </w:p>
    <w:p w14:paraId="2B60852A"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priprema svih vrsta financijskih izvještaja,</w:t>
      </w:r>
    </w:p>
    <w:p w14:paraId="30E177F9"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provedba postupaka nabave,</w:t>
      </w:r>
    </w:p>
    <w:p w14:paraId="54C44B85" w14:textId="77777777" w:rsidR="00084919" w:rsidRPr="0052762E" w:rsidRDefault="00084919" w:rsidP="0040186B">
      <w:pPr>
        <w:spacing w:line="240" w:lineRule="auto"/>
        <w:ind w:left="502" w:hanging="142"/>
        <w:contextualSpacing/>
        <w:jc w:val="both"/>
        <w:rPr>
          <w:rFonts w:ascii="Arial" w:hAnsi="Arial" w:cs="Arial"/>
          <w:color w:val="auto"/>
        </w:rPr>
      </w:pPr>
      <w:r w:rsidRPr="0052762E">
        <w:rPr>
          <w:rFonts w:ascii="Arial" w:hAnsi="Arial" w:cs="Arial"/>
          <w:color w:val="auto"/>
        </w:rPr>
        <w:t>- obavljanje poslova u vezi sa zapošljavanjem radnika, pravima, obvezama i odgovornostima radnika iz radnih odnosa,</w:t>
      </w:r>
    </w:p>
    <w:p w14:paraId="099212C6" w14:textId="77777777" w:rsidR="00084919" w:rsidRPr="0052762E" w:rsidRDefault="00084919" w:rsidP="0040186B">
      <w:pPr>
        <w:spacing w:line="240" w:lineRule="auto"/>
        <w:ind w:left="502" w:hanging="142"/>
        <w:contextualSpacing/>
        <w:jc w:val="both"/>
        <w:rPr>
          <w:rFonts w:ascii="Arial" w:hAnsi="Arial" w:cs="Arial"/>
          <w:color w:val="auto"/>
        </w:rPr>
      </w:pPr>
      <w:r w:rsidRPr="0052762E">
        <w:rPr>
          <w:rFonts w:ascii="Arial" w:hAnsi="Arial" w:cs="Arial"/>
          <w:color w:val="auto"/>
        </w:rPr>
        <w:t>- poslovi obračuna plaća,</w:t>
      </w:r>
    </w:p>
    <w:p w14:paraId="43E6E728"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provedba administrativnih, kadrovskih i ostalih tehničkih poslova,</w:t>
      </w:r>
    </w:p>
    <w:p w14:paraId="0C3ED056"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priprema materijala za sjednice Upravnog vijeća</w:t>
      </w:r>
    </w:p>
    <w:p w14:paraId="60CB2ECF" w14:textId="77777777" w:rsidR="00084919" w:rsidRPr="0052762E" w:rsidRDefault="00084919" w:rsidP="0040186B">
      <w:pPr>
        <w:spacing w:line="240" w:lineRule="auto"/>
        <w:ind w:left="360"/>
        <w:contextualSpacing/>
        <w:jc w:val="both"/>
        <w:rPr>
          <w:rFonts w:ascii="Arial" w:hAnsi="Arial" w:cs="Arial"/>
          <w:color w:val="auto"/>
        </w:rPr>
      </w:pPr>
      <w:r w:rsidRPr="0052762E">
        <w:rPr>
          <w:rFonts w:ascii="Arial" w:hAnsi="Arial" w:cs="Arial"/>
          <w:color w:val="auto"/>
        </w:rPr>
        <w:t>- ostali opći, kadrovski i računovodstveno-financijski poslovi.</w:t>
      </w:r>
    </w:p>
    <w:p w14:paraId="54CB8F58" w14:textId="4AA54D8F" w:rsidR="00BB5452" w:rsidRPr="0052762E" w:rsidRDefault="00BB5452" w:rsidP="00550212">
      <w:pPr>
        <w:autoSpaceDE w:val="0"/>
        <w:autoSpaceDN w:val="0"/>
        <w:adjustRightInd w:val="0"/>
        <w:rPr>
          <w:rFonts w:ascii="Times New Roman" w:eastAsia="Arial" w:hAnsi="Times New Roman" w:cs="Times New Roman"/>
          <w:b/>
          <w:bCs/>
          <w:color w:val="auto"/>
          <w:lang w:eastAsia="en-US"/>
        </w:rPr>
      </w:pPr>
    </w:p>
    <w:p w14:paraId="284F3A16" w14:textId="77777777" w:rsidR="000B02EE" w:rsidRPr="0052762E" w:rsidRDefault="000B02EE" w:rsidP="00550212">
      <w:pPr>
        <w:autoSpaceDE w:val="0"/>
        <w:autoSpaceDN w:val="0"/>
        <w:adjustRightInd w:val="0"/>
        <w:rPr>
          <w:rFonts w:ascii="Times New Roman" w:eastAsia="Arial" w:hAnsi="Times New Roman" w:cs="Times New Roman"/>
          <w:b/>
          <w:bCs/>
          <w:color w:val="auto"/>
          <w:lang w:eastAsia="en-US"/>
        </w:rPr>
        <w:sectPr w:rsidR="000B02EE" w:rsidRPr="0052762E" w:rsidSect="00550212">
          <w:pgSz w:w="12240" w:h="15840"/>
          <w:pgMar w:top="1098" w:right="1008" w:bottom="993" w:left="1008" w:header="720" w:footer="432" w:gutter="0"/>
          <w:cols w:space="720"/>
          <w:titlePg/>
          <w:docGrid w:linePitch="360"/>
        </w:sectPr>
      </w:pPr>
    </w:p>
    <w:tbl>
      <w:tblPr>
        <w:tblStyle w:val="Reetkatablice1"/>
        <w:tblpPr w:leftFromText="180" w:rightFromText="180" w:vertAnchor="text" w:horzAnchor="margin" w:tblpXSpec="center" w:tblpY="-634"/>
        <w:tblW w:w="12895" w:type="dxa"/>
        <w:tblLayout w:type="fixed"/>
        <w:tblLook w:val="04A0" w:firstRow="1" w:lastRow="0" w:firstColumn="1" w:lastColumn="0" w:noHBand="0" w:noVBand="1"/>
      </w:tblPr>
      <w:tblGrid>
        <w:gridCol w:w="1838"/>
        <w:gridCol w:w="856"/>
        <w:gridCol w:w="850"/>
        <w:gridCol w:w="851"/>
        <w:gridCol w:w="850"/>
        <w:gridCol w:w="567"/>
        <w:gridCol w:w="567"/>
        <w:gridCol w:w="851"/>
        <w:gridCol w:w="850"/>
        <w:gridCol w:w="846"/>
        <w:gridCol w:w="992"/>
        <w:gridCol w:w="992"/>
        <w:gridCol w:w="992"/>
        <w:gridCol w:w="993"/>
      </w:tblGrid>
      <w:tr w:rsidR="0052762E" w:rsidRPr="00336C26" w14:paraId="258DE445" w14:textId="77777777" w:rsidTr="00634BB1">
        <w:trPr>
          <w:trHeight w:val="1266"/>
        </w:trPr>
        <w:tc>
          <w:tcPr>
            <w:tcW w:w="1838" w:type="dxa"/>
            <w:vMerge w:val="restart"/>
          </w:tcPr>
          <w:p w14:paraId="20B8D069" w14:textId="77777777" w:rsidR="000B02EE" w:rsidRPr="00336C26" w:rsidRDefault="000B02EE" w:rsidP="000B02EE">
            <w:pPr>
              <w:autoSpaceDE w:val="0"/>
              <w:autoSpaceDN w:val="0"/>
              <w:adjustRightInd w:val="0"/>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lastRenderedPageBreak/>
              <w:t>Ustrojstvena jedinica (1. i 2. razina)</w:t>
            </w:r>
          </w:p>
        </w:tc>
        <w:tc>
          <w:tcPr>
            <w:tcW w:w="856" w:type="dxa"/>
            <w:vMerge w:val="restart"/>
            <w:textDirection w:val="tbRl"/>
          </w:tcPr>
          <w:p w14:paraId="6D201280" w14:textId="77777777" w:rsidR="000B02EE" w:rsidRPr="00336C26" w:rsidRDefault="000B02EE" w:rsidP="00634BB1">
            <w:pPr>
              <w:autoSpaceDE w:val="0"/>
              <w:autoSpaceDN w:val="0"/>
              <w:adjustRightInd w:val="0"/>
              <w:spacing w:line="240" w:lineRule="auto"/>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Broj zaposlenih na dan 31. 12.</w:t>
            </w:r>
          </w:p>
        </w:tc>
        <w:tc>
          <w:tcPr>
            <w:tcW w:w="3685" w:type="dxa"/>
            <w:gridSpan w:val="5"/>
          </w:tcPr>
          <w:p w14:paraId="0272A7D9" w14:textId="77777777" w:rsidR="000B02EE" w:rsidRPr="00336C26" w:rsidRDefault="000B02EE" w:rsidP="000B02EE">
            <w:pPr>
              <w:autoSpaceDE w:val="0"/>
              <w:autoSpaceDN w:val="0"/>
              <w:adjustRightInd w:val="0"/>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Kvalifikacijska struktura (%)</w:t>
            </w:r>
          </w:p>
        </w:tc>
        <w:tc>
          <w:tcPr>
            <w:tcW w:w="1701" w:type="dxa"/>
            <w:gridSpan w:val="2"/>
          </w:tcPr>
          <w:p w14:paraId="039DE051" w14:textId="77777777" w:rsidR="000B02EE" w:rsidRPr="00336C26" w:rsidRDefault="000B02EE" w:rsidP="000B02EE">
            <w:pPr>
              <w:autoSpaceDE w:val="0"/>
              <w:autoSpaceDN w:val="0"/>
              <w:adjustRightInd w:val="0"/>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Spol (%)</w:t>
            </w:r>
          </w:p>
        </w:tc>
        <w:tc>
          <w:tcPr>
            <w:tcW w:w="4815" w:type="dxa"/>
            <w:gridSpan w:val="5"/>
          </w:tcPr>
          <w:p w14:paraId="5AB3248C" w14:textId="77777777" w:rsidR="000B02EE" w:rsidRPr="00336C26" w:rsidRDefault="000B02EE" w:rsidP="000B02EE">
            <w:pPr>
              <w:autoSpaceDE w:val="0"/>
              <w:autoSpaceDN w:val="0"/>
              <w:adjustRightInd w:val="0"/>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Dobna struktura (%)</w:t>
            </w:r>
          </w:p>
        </w:tc>
      </w:tr>
      <w:tr w:rsidR="0052762E" w:rsidRPr="00336C26" w14:paraId="3BB6703F" w14:textId="77777777" w:rsidTr="000B02EE">
        <w:trPr>
          <w:cantSplit/>
          <w:trHeight w:val="1685"/>
        </w:trPr>
        <w:tc>
          <w:tcPr>
            <w:tcW w:w="1838" w:type="dxa"/>
            <w:vMerge/>
          </w:tcPr>
          <w:p w14:paraId="4F7AF851" w14:textId="77777777" w:rsidR="000B02EE" w:rsidRPr="00336C26" w:rsidRDefault="000B02EE" w:rsidP="000B02EE">
            <w:pPr>
              <w:autoSpaceDE w:val="0"/>
              <w:autoSpaceDN w:val="0"/>
              <w:adjustRightInd w:val="0"/>
              <w:rPr>
                <w:rFonts w:ascii="Arial" w:eastAsia="Arial" w:hAnsi="Arial" w:cs="Arial"/>
                <w:b/>
                <w:bCs/>
                <w:color w:val="auto"/>
                <w:sz w:val="18"/>
                <w:szCs w:val="18"/>
                <w:lang w:val="hr-HR" w:eastAsia="en-US"/>
              </w:rPr>
            </w:pPr>
          </w:p>
        </w:tc>
        <w:tc>
          <w:tcPr>
            <w:tcW w:w="856" w:type="dxa"/>
            <w:vMerge/>
          </w:tcPr>
          <w:p w14:paraId="3B951FAE" w14:textId="77777777" w:rsidR="000B02EE" w:rsidRPr="00336C26" w:rsidRDefault="000B02EE" w:rsidP="000B02EE">
            <w:pPr>
              <w:autoSpaceDE w:val="0"/>
              <w:autoSpaceDN w:val="0"/>
              <w:adjustRightInd w:val="0"/>
              <w:rPr>
                <w:rFonts w:ascii="Arial" w:eastAsia="Arial" w:hAnsi="Arial" w:cs="Arial"/>
                <w:b/>
                <w:bCs/>
                <w:color w:val="auto"/>
                <w:sz w:val="18"/>
                <w:szCs w:val="18"/>
                <w:lang w:val="hr-HR" w:eastAsia="en-US"/>
              </w:rPr>
            </w:pPr>
          </w:p>
        </w:tc>
        <w:tc>
          <w:tcPr>
            <w:tcW w:w="850" w:type="dxa"/>
            <w:textDirection w:val="tbRl"/>
          </w:tcPr>
          <w:p w14:paraId="62ED3166" w14:textId="77777777" w:rsidR="000B02EE" w:rsidRPr="00336C26" w:rsidRDefault="000B02EE" w:rsidP="00634BB1">
            <w:pPr>
              <w:autoSpaceDE w:val="0"/>
              <w:autoSpaceDN w:val="0"/>
              <w:adjustRightInd w:val="0"/>
              <w:spacing w:line="240" w:lineRule="auto"/>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VSS (VIII i VII-2)</w:t>
            </w:r>
          </w:p>
        </w:tc>
        <w:tc>
          <w:tcPr>
            <w:tcW w:w="851" w:type="dxa"/>
            <w:textDirection w:val="tbRl"/>
          </w:tcPr>
          <w:p w14:paraId="408CF211"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VSS</w:t>
            </w:r>
          </w:p>
        </w:tc>
        <w:tc>
          <w:tcPr>
            <w:tcW w:w="850" w:type="dxa"/>
            <w:textDirection w:val="tbRl"/>
          </w:tcPr>
          <w:p w14:paraId="7A2F521C"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VŠS</w:t>
            </w:r>
          </w:p>
        </w:tc>
        <w:tc>
          <w:tcPr>
            <w:tcW w:w="567" w:type="dxa"/>
            <w:textDirection w:val="tbRl"/>
          </w:tcPr>
          <w:p w14:paraId="046DF782"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SSS</w:t>
            </w:r>
          </w:p>
        </w:tc>
        <w:tc>
          <w:tcPr>
            <w:tcW w:w="567" w:type="dxa"/>
            <w:textDirection w:val="tbRl"/>
          </w:tcPr>
          <w:p w14:paraId="09BCE91B"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KV/PKV/NKV</w:t>
            </w:r>
          </w:p>
        </w:tc>
        <w:tc>
          <w:tcPr>
            <w:tcW w:w="851" w:type="dxa"/>
          </w:tcPr>
          <w:p w14:paraId="2F477119" w14:textId="77777777" w:rsidR="000B02EE" w:rsidRPr="00336C26" w:rsidRDefault="000B02EE" w:rsidP="000B02EE">
            <w:pPr>
              <w:autoSpaceDE w:val="0"/>
              <w:autoSpaceDN w:val="0"/>
              <w:adjustRightInd w:val="0"/>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M</w:t>
            </w:r>
          </w:p>
        </w:tc>
        <w:tc>
          <w:tcPr>
            <w:tcW w:w="850" w:type="dxa"/>
          </w:tcPr>
          <w:p w14:paraId="62CAA013" w14:textId="77777777" w:rsidR="000B02EE" w:rsidRPr="00336C26" w:rsidRDefault="000B02EE" w:rsidP="000B02EE">
            <w:pPr>
              <w:autoSpaceDE w:val="0"/>
              <w:autoSpaceDN w:val="0"/>
              <w:adjustRightInd w:val="0"/>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Ž</w:t>
            </w:r>
          </w:p>
        </w:tc>
        <w:tc>
          <w:tcPr>
            <w:tcW w:w="846" w:type="dxa"/>
            <w:textDirection w:val="tbRl"/>
          </w:tcPr>
          <w:p w14:paraId="126BEA7F"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18-30</w:t>
            </w:r>
          </w:p>
        </w:tc>
        <w:tc>
          <w:tcPr>
            <w:tcW w:w="992" w:type="dxa"/>
            <w:textDirection w:val="tbRl"/>
          </w:tcPr>
          <w:p w14:paraId="510FCBB3"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31-40</w:t>
            </w:r>
          </w:p>
        </w:tc>
        <w:tc>
          <w:tcPr>
            <w:tcW w:w="992" w:type="dxa"/>
            <w:textDirection w:val="tbRl"/>
          </w:tcPr>
          <w:p w14:paraId="66066964"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41-50</w:t>
            </w:r>
          </w:p>
        </w:tc>
        <w:tc>
          <w:tcPr>
            <w:tcW w:w="992" w:type="dxa"/>
            <w:textDirection w:val="tbRl"/>
          </w:tcPr>
          <w:p w14:paraId="1F061997"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51-60</w:t>
            </w:r>
          </w:p>
        </w:tc>
        <w:tc>
          <w:tcPr>
            <w:tcW w:w="993" w:type="dxa"/>
            <w:textDirection w:val="tbRl"/>
          </w:tcPr>
          <w:p w14:paraId="48107DC9" w14:textId="77777777" w:rsidR="000B02EE" w:rsidRPr="00336C26" w:rsidRDefault="000B02EE" w:rsidP="000B02EE">
            <w:pPr>
              <w:autoSpaceDE w:val="0"/>
              <w:autoSpaceDN w:val="0"/>
              <w:adjustRightInd w:val="0"/>
              <w:ind w:left="113" w:right="113"/>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60+</w:t>
            </w:r>
          </w:p>
        </w:tc>
      </w:tr>
      <w:tr w:rsidR="0052762E" w:rsidRPr="00336C26" w14:paraId="1A36D327" w14:textId="77777777" w:rsidTr="000B02EE">
        <w:tc>
          <w:tcPr>
            <w:tcW w:w="1838" w:type="dxa"/>
          </w:tcPr>
          <w:p w14:paraId="60FCEDC3" w14:textId="77777777" w:rsidR="000B02EE" w:rsidRPr="00336C26" w:rsidRDefault="000B02EE" w:rsidP="00634BB1">
            <w:pPr>
              <w:autoSpaceDE w:val="0"/>
              <w:autoSpaceDN w:val="0"/>
              <w:adjustRightInd w:val="0"/>
              <w:spacing w:line="240" w:lineRule="auto"/>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Ured ravnatelja</w:t>
            </w:r>
          </w:p>
        </w:tc>
        <w:tc>
          <w:tcPr>
            <w:tcW w:w="856" w:type="dxa"/>
            <w:vAlign w:val="center"/>
          </w:tcPr>
          <w:p w14:paraId="623A399D"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3</w:t>
            </w:r>
          </w:p>
        </w:tc>
        <w:tc>
          <w:tcPr>
            <w:tcW w:w="850" w:type="dxa"/>
            <w:vAlign w:val="center"/>
          </w:tcPr>
          <w:p w14:paraId="6EC12BD3"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33,33%</w:t>
            </w:r>
          </w:p>
        </w:tc>
        <w:tc>
          <w:tcPr>
            <w:tcW w:w="851" w:type="dxa"/>
            <w:vAlign w:val="center"/>
          </w:tcPr>
          <w:p w14:paraId="03BB3E29"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33,33%</w:t>
            </w:r>
          </w:p>
        </w:tc>
        <w:tc>
          <w:tcPr>
            <w:tcW w:w="850" w:type="dxa"/>
            <w:vAlign w:val="center"/>
          </w:tcPr>
          <w:p w14:paraId="414C4BCA"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33,33%</w:t>
            </w:r>
          </w:p>
        </w:tc>
        <w:tc>
          <w:tcPr>
            <w:tcW w:w="567" w:type="dxa"/>
            <w:vAlign w:val="center"/>
          </w:tcPr>
          <w:p w14:paraId="27045442"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0</w:t>
            </w:r>
          </w:p>
        </w:tc>
        <w:tc>
          <w:tcPr>
            <w:tcW w:w="567" w:type="dxa"/>
            <w:vAlign w:val="center"/>
          </w:tcPr>
          <w:p w14:paraId="6C213394"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0</w:t>
            </w:r>
          </w:p>
        </w:tc>
        <w:tc>
          <w:tcPr>
            <w:tcW w:w="851" w:type="dxa"/>
            <w:vAlign w:val="center"/>
          </w:tcPr>
          <w:p w14:paraId="50C4992B"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33,33%</w:t>
            </w:r>
          </w:p>
        </w:tc>
        <w:tc>
          <w:tcPr>
            <w:tcW w:w="850" w:type="dxa"/>
            <w:vAlign w:val="center"/>
          </w:tcPr>
          <w:p w14:paraId="2134EFBF"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66,67%</w:t>
            </w:r>
          </w:p>
        </w:tc>
        <w:tc>
          <w:tcPr>
            <w:tcW w:w="846" w:type="dxa"/>
            <w:vAlign w:val="center"/>
          </w:tcPr>
          <w:p w14:paraId="06DE4629"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0</w:t>
            </w:r>
          </w:p>
        </w:tc>
        <w:tc>
          <w:tcPr>
            <w:tcW w:w="992" w:type="dxa"/>
            <w:vAlign w:val="center"/>
          </w:tcPr>
          <w:p w14:paraId="18364938"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33,33%</w:t>
            </w:r>
          </w:p>
        </w:tc>
        <w:tc>
          <w:tcPr>
            <w:tcW w:w="992" w:type="dxa"/>
            <w:vAlign w:val="center"/>
          </w:tcPr>
          <w:p w14:paraId="75A3B744"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66,67%</w:t>
            </w:r>
          </w:p>
        </w:tc>
        <w:tc>
          <w:tcPr>
            <w:tcW w:w="992" w:type="dxa"/>
            <w:vAlign w:val="center"/>
          </w:tcPr>
          <w:p w14:paraId="24BAA850"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0</w:t>
            </w:r>
          </w:p>
        </w:tc>
        <w:tc>
          <w:tcPr>
            <w:tcW w:w="993" w:type="dxa"/>
            <w:vAlign w:val="center"/>
          </w:tcPr>
          <w:p w14:paraId="27D7BB3D"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0</w:t>
            </w:r>
          </w:p>
        </w:tc>
      </w:tr>
      <w:tr w:rsidR="00464146" w:rsidRPr="00336C26" w14:paraId="459DE96F" w14:textId="77777777" w:rsidTr="00156806">
        <w:tc>
          <w:tcPr>
            <w:tcW w:w="1838" w:type="dxa"/>
          </w:tcPr>
          <w:p w14:paraId="444F374A" w14:textId="77777777" w:rsidR="00464146" w:rsidRPr="004B440A" w:rsidRDefault="00464146" w:rsidP="00464146">
            <w:pPr>
              <w:autoSpaceDE w:val="0"/>
              <w:autoSpaceDN w:val="0"/>
              <w:adjustRightInd w:val="0"/>
              <w:spacing w:line="240" w:lineRule="auto"/>
              <w:rPr>
                <w:rFonts w:ascii="Arial" w:eastAsia="Arial" w:hAnsi="Arial" w:cs="Arial"/>
                <w:b/>
                <w:bCs/>
                <w:color w:val="auto"/>
                <w:sz w:val="18"/>
                <w:szCs w:val="18"/>
                <w:lang w:val="pl-PL" w:eastAsia="en-US"/>
              </w:rPr>
            </w:pPr>
            <w:r w:rsidRPr="004B440A">
              <w:rPr>
                <w:rFonts w:ascii="Arial" w:eastAsia="Arial" w:hAnsi="Arial" w:cs="Arial"/>
                <w:b/>
                <w:bCs/>
                <w:color w:val="auto"/>
                <w:sz w:val="18"/>
                <w:szCs w:val="18"/>
                <w:lang w:val="pl-PL" w:eastAsia="en-US"/>
              </w:rPr>
              <w:t>Odsjek za regionalni razvoj i strateško planiranje</w:t>
            </w:r>
          </w:p>
        </w:tc>
        <w:tc>
          <w:tcPr>
            <w:tcW w:w="856" w:type="dxa"/>
          </w:tcPr>
          <w:p w14:paraId="2E08ED99" w14:textId="3525185C"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5</w:t>
            </w:r>
          </w:p>
        </w:tc>
        <w:tc>
          <w:tcPr>
            <w:tcW w:w="850" w:type="dxa"/>
          </w:tcPr>
          <w:p w14:paraId="278FC6A6" w14:textId="6A7AFCC8"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0</w:t>
            </w:r>
          </w:p>
        </w:tc>
        <w:tc>
          <w:tcPr>
            <w:tcW w:w="851" w:type="dxa"/>
          </w:tcPr>
          <w:p w14:paraId="51C48D65" w14:textId="452A3E1C"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100%</w:t>
            </w:r>
          </w:p>
        </w:tc>
        <w:tc>
          <w:tcPr>
            <w:tcW w:w="850" w:type="dxa"/>
          </w:tcPr>
          <w:p w14:paraId="7C713347" w14:textId="3A5E7316"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0</w:t>
            </w:r>
          </w:p>
        </w:tc>
        <w:tc>
          <w:tcPr>
            <w:tcW w:w="567" w:type="dxa"/>
          </w:tcPr>
          <w:p w14:paraId="1DC937F6" w14:textId="31978484"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0</w:t>
            </w:r>
          </w:p>
        </w:tc>
        <w:tc>
          <w:tcPr>
            <w:tcW w:w="567" w:type="dxa"/>
          </w:tcPr>
          <w:p w14:paraId="4B7493EF" w14:textId="15118D09"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0</w:t>
            </w:r>
          </w:p>
        </w:tc>
        <w:tc>
          <w:tcPr>
            <w:tcW w:w="851" w:type="dxa"/>
          </w:tcPr>
          <w:p w14:paraId="525C212C" w14:textId="38A759A7"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20%</w:t>
            </w:r>
          </w:p>
        </w:tc>
        <w:tc>
          <w:tcPr>
            <w:tcW w:w="850" w:type="dxa"/>
          </w:tcPr>
          <w:p w14:paraId="33717DA9" w14:textId="06452D84"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80%</w:t>
            </w:r>
          </w:p>
        </w:tc>
        <w:tc>
          <w:tcPr>
            <w:tcW w:w="846" w:type="dxa"/>
          </w:tcPr>
          <w:p w14:paraId="23EE8CB8" w14:textId="57C9C7BF"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20%</w:t>
            </w:r>
          </w:p>
        </w:tc>
        <w:tc>
          <w:tcPr>
            <w:tcW w:w="992" w:type="dxa"/>
          </w:tcPr>
          <w:p w14:paraId="11993DE5" w14:textId="0182BF14"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40%</w:t>
            </w:r>
          </w:p>
        </w:tc>
        <w:tc>
          <w:tcPr>
            <w:tcW w:w="992" w:type="dxa"/>
          </w:tcPr>
          <w:p w14:paraId="3EE845DF" w14:textId="7DDC95B5"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40%</w:t>
            </w:r>
          </w:p>
        </w:tc>
        <w:tc>
          <w:tcPr>
            <w:tcW w:w="992" w:type="dxa"/>
          </w:tcPr>
          <w:p w14:paraId="6FCD4105" w14:textId="44B7970B"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0</w:t>
            </w:r>
          </w:p>
        </w:tc>
        <w:tc>
          <w:tcPr>
            <w:tcW w:w="993" w:type="dxa"/>
          </w:tcPr>
          <w:p w14:paraId="304441D2" w14:textId="3CD4C1F6" w:rsidR="00464146" w:rsidRPr="00464146" w:rsidRDefault="00464146" w:rsidP="00464146">
            <w:pPr>
              <w:autoSpaceDE w:val="0"/>
              <w:autoSpaceDN w:val="0"/>
              <w:adjustRightInd w:val="0"/>
              <w:spacing w:line="240" w:lineRule="auto"/>
              <w:jc w:val="center"/>
              <w:rPr>
                <w:rFonts w:ascii="Arial" w:eastAsia="Arial" w:hAnsi="Arial" w:cs="Arial"/>
                <w:b/>
                <w:bCs/>
                <w:color w:val="auto"/>
                <w:sz w:val="18"/>
                <w:szCs w:val="18"/>
                <w:lang w:eastAsia="en-US"/>
              </w:rPr>
            </w:pPr>
            <w:r w:rsidRPr="00464146">
              <w:rPr>
                <w:rFonts w:ascii="Arial" w:hAnsi="Arial" w:cs="Arial"/>
                <w:b/>
                <w:bCs/>
                <w:color w:val="auto"/>
                <w:sz w:val="18"/>
                <w:szCs w:val="18"/>
              </w:rPr>
              <w:t>0</w:t>
            </w:r>
          </w:p>
        </w:tc>
      </w:tr>
      <w:tr w:rsidR="0052762E" w:rsidRPr="00336C26" w14:paraId="7FEB8681" w14:textId="77777777" w:rsidTr="000B02EE">
        <w:tc>
          <w:tcPr>
            <w:tcW w:w="1838" w:type="dxa"/>
          </w:tcPr>
          <w:p w14:paraId="5611207D" w14:textId="77777777" w:rsidR="000B02EE" w:rsidRPr="004B440A" w:rsidRDefault="000B02EE" w:rsidP="00634BB1">
            <w:pPr>
              <w:autoSpaceDE w:val="0"/>
              <w:autoSpaceDN w:val="0"/>
              <w:adjustRightInd w:val="0"/>
              <w:spacing w:line="240" w:lineRule="auto"/>
              <w:rPr>
                <w:rFonts w:ascii="Arial" w:eastAsia="Arial" w:hAnsi="Arial" w:cs="Arial"/>
                <w:b/>
                <w:bCs/>
                <w:color w:val="auto"/>
                <w:sz w:val="18"/>
                <w:szCs w:val="18"/>
                <w:lang w:val="pl-PL" w:eastAsia="en-US"/>
              </w:rPr>
            </w:pPr>
            <w:r w:rsidRPr="004B440A">
              <w:rPr>
                <w:rFonts w:ascii="Arial" w:eastAsia="Arial" w:hAnsi="Arial" w:cs="Arial"/>
                <w:b/>
                <w:bCs/>
                <w:color w:val="auto"/>
                <w:sz w:val="18"/>
                <w:szCs w:val="18"/>
                <w:lang w:val="pl-PL" w:eastAsia="en-US"/>
              </w:rPr>
              <w:t>Odsjek za pripremu i provedbu programa i projekata</w:t>
            </w:r>
          </w:p>
        </w:tc>
        <w:tc>
          <w:tcPr>
            <w:tcW w:w="856" w:type="dxa"/>
            <w:vAlign w:val="center"/>
          </w:tcPr>
          <w:p w14:paraId="6A183B17" w14:textId="1566875B"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1</w:t>
            </w:r>
            <w:r w:rsidR="00464146">
              <w:rPr>
                <w:rFonts w:ascii="Arial" w:eastAsia="Arial" w:hAnsi="Arial" w:cs="Arial"/>
                <w:b/>
                <w:bCs/>
                <w:color w:val="auto"/>
                <w:sz w:val="18"/>
                <w:szCs w:val="18"/>
                <w:lang w:eastAsia="en-US"/>
              </w:rPr>
              <w:t>4</w:t>
            </w:r>
          </w:p>
        </w:tc>
        <w:tc>
          <w:tcPr>
            <w:tcW w:w="850" w:type="dxa"/>
            <w:vAlign w:val="center"/>
          </w:tcPr>
          <w:p w14:paraId="3E9FDFD6"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1" w:type="dxa"/>
            <w:vAlign w:val="center"/>
          </w:tcPr>
          <w:p w14:paraId="165ADF99"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73,33%</w:t>
            </w:r>
          </w:p>
        </w:tc>
        <w:tc>
          <w:tcPr>
            <w:tcW w:w="850" w:type="dxa"/>
            <w:vAlign w:val="center"/>
          </w:tcPr>
          <w:p w14:paraId="3740B5AB"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26,67%</w:t>
            </w:r>
          </w:p>
        </w:tc>
        <w:tc>
          <w:tcPr>
            <w:tcW w:w="567" w:type="dxa"/>
            <w:vAlign w:val="center"/>
          </w:tcPr>
          <w:p w14:paraId="488626BB"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567" w:type="dxa"/>
            <w:vAlign w:val="center"/>
          </w:tcPr>
          <w:p w14:paraId="5D88A3F5"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1" w:type="dxa"/>
            <w:vAlign w:val="center"/>
          </w:tcPr>
          <w:p w14:paraId="5E06C78B"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6,67%</w:t>
            </w:r>
          </w:p>
        </w:tc>
        <w:tc>
          <w:tcPr>
            <w:tcW w:w="850" w:type="dxa"/>
            <w:vAlign w:val="center"/>
          </w:tcPr>
          <w:p w14:paraId="4521FBA8"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93,33%</w:t>
            </w:r>
          </w:p>
        </w:tc>
        <w:tc>
          <w:tcPr>
            <w:tcW w:w="846" w:type="dxa"/>
            <w:vAlign w:val="center"/>
          </w:tcPr>
          <w:p w14:paraId="43C045E8"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13,33%</w:t>
            </w:r>
          </w:p>
        </w:tc>
        <w:tc>
          <w:tcPr>
            <w:tcW w:w="992" w:type="dxa"/>
            <w:vAlign w:val="center"/>
          </w:tcPr>
          <w:p w14:paraId="4246A202"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73,33%</w:t>
            </w:r>
          </w:p>
        </w:tc>
        <w:tc>
          <w:tcPr>
            <w:tcW w:w="992" w:type="dxa"/>
            <w:vAlign w:val="center"/>
          </w:tcPr>
          <w:p w14:paraId="2AC20091"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6,67%</w:t>
            </w:r>
          </w:p>
        </w:tc>
        <w:tc>
          <w:tcPr>
            <w:tcW w:w="992" w:type="dxa"/>
            <w:vAlign w:val="center"/>
          </w:tcPr>
          <w:p w14:paraId="6F9C8C58"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6,67%</w:t>
            </w:r>
          </w:p>
        </w:tc>
        <w:tc>
          <w:tcPr>
            <w:tcW w:w="993" w:type="dxa"/>
            <w:vAlign w:val="center"/>
          </w:tcPr>
          <w:p w14:paraId="63C10BB8"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r>
      <w:tr w:rsidR="0052762E" w:rsidRPr="00336C26" w14:paraId="6B993C26" w14:textId="77777777" w:rsidTr="000B02EE">
        <w:tc>
          <w:tcPr>
            <w:tcW w:w="1838" w:type="dxa"/>
          </w:tcPr>
          <w:p w14:paraId="0993FBF3" w14:textId="77777777" w:rsidR="000B02EE" w:rsidRPr="00336C26" w:rsidRDefault="000B02EE" w:rsidP="00634BB1">
            <w:pPr>
              <w:autoSpaceDE w:val="0"/>
              <w:autoSpaceDN w:val="0"/>
              <w:adjustRightInd w:val="0"/>
              <w:spacing w:line="240" w:lineRule="auto"/>
              <w:rPr>
                <w:rFonts w:ascii="Arial" w:eastAsia="Arial" w:hAnsi="Arial" w:cs="Arial"/>
                <w:b/>
                <w:bCs/>
                <w:color w:val="auto"/>
                <w:sz w:val="18"/>
                <w:szCs w:val="18"/>
                <w:lang w:val="hr-HR" w:eastAsia="en-US"/>
              </w:rPr>
            </w:pPr>
            <w:r w:rsidRPr="00336C26">
              <w:rPr>
                <w:rFonts w:ascii="Arial" w:eastAsia="Arial" w:hAnsi="Arial" w:cs="Arial"/>
                <w:b/>
                <w:bCs/>
                <w:color w:val="auto"/>
                <w:sz w:val="18"/>
                <w:szCs w:val="18"/>
                <w:lang w:val="hr-HR" w:eastAsia="en-US"/>
              </w:rPr>
              <w:t>Odsjek za opće, kadrovske i financijsko-računovodstvene poslove</w:t>
            </w:r>
          </w:p>
        </w:tc>
        <w:tc>
          <w:tcPr>
            <w:tcW w:w="856" w:type="dxa"/>
            <w:vAlign w:val="center"/>
          </w:tcPr>
          <w:p w14:paraId="0D356123"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2</w:t>
            </w:r>
          </w:p>
        </w:tc>
        <w:tc>
          <w:tcPr>
            <w:tcW w:w="850" w:type="dxa"/>
            <w:vAlign w:val="center"/>
          </w:tcPr>
          <w:p w14:paraId="53DC369C"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1" w:type="dxa"/>
            <w:vAlign w:val="center"/>
          </w:tcPr>
          <w:p w14:paraId="4227CFAB"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100%</w:t>
            </w:r>
          </w:p>
        </w:tc>
        <w:tc>
          <w:tcPr>
            <w:tcW w:w="850" w:type="dxa"/>
            <w:vAlign w:val="center"/>
          </w:tcPr>
          <w:p w14:paraId="0C56BA87"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567" w:type="dxa"/>
            <w:vAlign w:val="center"/>
          </w:tcPr>
          <w:p w14:paraId="763E73A1"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567" w:type="dxa"/>
            <w:vAlign w:val="center"/>
          </w:tcPr>
          <w:p w14:paraId="54E6D63B"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1" w:type="dxa"/>
            <w:vAlign w:val="center"/>
          </w:tcPr>
          <w:p w14:paraId="36B58142"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0" w:type="dxa"/>
            <w:vAlign w:val="center"/>
          </w:tcPr>
          <w:p w14:paraId="6C2C8310"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100%</w:t>
            </w:r>
          </w:p>
        </w:tc>
        <w:tc>
          <w:tcPr>
            <w:tcW w:w="846" w:type="dxa"/>
            <w:vAlign w:val="center"/>
          </w:tcPr>
          <w:p w14:paraId="02ACDE99"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50%</w:t>
            </w:r>
          </w:p>
        </w:tc>
        <w:tc>
          <w:tcPr>
            <w:tcW w:w="992" w:type="dxa"/>
            <w:vAlign w:val="center"/>
          </w:tcPr>
          <w:p w14:paraId="3CE448B5"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992" w:type="dxa"/>
            <w:vAlign w:val="center"/>
          </w:tcPr>
          <w:p w14:paraId="1CC61948"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p>
          <w:p w14:paraId="76C49B3F"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50%</w:t>
            </w:r>
          </w:p>
          <w:p w14:paraId="6F84B3A6"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p>
        </w:tc>
        <w:tc>
          <w:tcPr>
            <w:tcW w:w="992" w:type="dxa"/>
            <w:vAlign w:val="center"/>
          </w:tcPr>
          <w:p w14:paraId="50ECD992"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993" w:type="dxa"/>
            <w:vAlign w:val="center"/>
          </w:tcPr>
          <w:p w14:paraId="29639008"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r>
      <w:tr w:rsidR="0052762E" w:rsidRPr="00336C26" w14:paraId="6B3CDA51" w14:textId="77777777" w:rsidTr="000B02EE">
        <w:tc>
          <w:tcPr>
            <w:tcW w:w="1838" w:type="dxa"/>
          </w:tcPr>
          <w:p w14:paraId="70A57550" w14:textId="77777777" w:rsidR="000B02EE" w:rsidRPr="004B440A" w:rsidRDefault="000B02EE" w:rsidP="00634BB1">
            <w:pPr>
              <w:autoSpaceDE w:val="0"/>
              <w:autoSpaceDN w:val="0"/>
              <w:adjustRightInd w:val="0"/>
              <w:spacing w:line="240" w:lineRule="auto"/>
              <w:rPr>
                <w:rFonts w:ascii="Arial" w:eastAsia="Arial" w:hAnsi="Arial" w:cs="Arial"/>
                <w:b/>
                <w:bCs/>
                <w:color w:val="auto"/>
                <w:sz w:val="18"/>
                <w:szCs w:val="18"/>
                <w:lang w:val="pl-PL" w:eastAsia="en-US"/>
              </w:rPr>
            </w:pPr>
            <w:r w:rsidRPr="004B440A">
              <w:rPr>
                <w:rFonts w:ascii="Arial" w:eastAsia="Arial" w:hAnsi="Arial" w:cs="Arial"/>
                <w:b/>
                <w:bCs/>
                <w:color w:val="auto"/>
                <w:sz w:val="18"/>
                <w:szCs w:val="18"/>
                <w:lang w:val="pl-PL" w:eastAsia="en-US"/>
              </w:rPr>
              <w:t xml:space="preserve">Odsjek za ugovaranje i kontrolu </w:t>
            </w:r>
          </w:p>
        </w:tc>
        <w:tc>
          <w:tcPr>
            <w:tcW w:w="856" w:type="dxa"/>
            <w:vAlign w:val="center"/>
          </w:tcPr>
          <w:p w14:paraId="1692737A"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0" w:type="dxa"/>
            <w:vAlign w:val="center"/>
          </w:tcPr>
          <w:p w14:paraId="0B64DB14"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1" w:type="dxa"/>
            <w:vAlign w:val="center"/>
          </w:tcPr>
          <w:p w14:paraId="373533E1"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0" w:type="dxa"/>
            <w:vAlign w:val="center"/>
          </w:tcPr>
          <w:p w14:paraId="0F141FA0"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567" w:type="dxa"/>
            <w:vAlign w:val="center"/>
          </w:tcPr>
          <w:p w14:paraId="120DEB49"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567" w:type="dxa"/>
            <w:vAlign w:val="center"/>
          </w:tcPr>
          <w:p w14:paraId="3B07FECD"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1" w:type="dxa"/>
            <w:vAlign w:val="center"/>
          </w:tcPr>
          <w:p w14:paraId="3CC6C98D"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0" w:type="dxa"/>
            <w:vAlign w:val="center"/>
          </w:tcPr>
          <w:p w14:paraId="312F0036"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46" w:type="dxa"/>
            <w:vAlign w:val="center"/>
          </w:tcPr>
          <w:p w14:paraId="7327F739"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992" w:type="dxa"/>
            <w:vAlign w:val="center"/>
          </w:tcPr>
          <w:p w14:paraId="5F443D37"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992" w:type="dxa"/>
            <w:vAlign w:val="center"/>
          </w:tcPr>
          <w:p w14:paraId="57ED5C64"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992" w:type="dxa"/>
            <w:vAlign w:val="center"/>
          </w:tcPr>
          <w:p w14:paraId="47FE5A5E"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993" w:type="dxa"/>
            <w:vAlign w:val="center"/>
          </w:tcPr>
          <w:p w14:paraId="03DDB386"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r>
      <w:tr w:rsidR="0052762E" w:rsidRPr="00336C26" w14:paraId="3B37B0B8" w14:textId="77777777" w:rsidTr="000B02EE">
        <w:tc>
          <w:tcPr>
            <w:tcW w:w="1838" w:type="dxa"/>
          </w:tcPr>
          <w:p w14:paraId="18904FF0" w14:textId="77777777" w:rsidR="000B02EE" w:rsidRPr="00336C26" w:rsidRDefault="000B02EE" w:rsidP="00634BB1">
            <w:pPr>
              <w:autoSpaceDE w:val="0"/>
              <w:autoSpaceDN w:val="0"/>
              <w:adjustRightInd w:val="0"/>
              <w:spacing w:line="240" w:lineRule="auto"/>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 xml:space="preserve">UKUPNO  </w:t>
            </w:r>
          </w:p>
        </w:tc>
        <w:tc>
          <w:tcPr>
            <w:tcW w:w="856" w:type="dxa"/>
            <w:vAlign w:val="center"/>
          </w:tcPr>
          <w:p w14:paraId="73575D10"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24</w:t>
            </w:r>
          </w:p>
        </w:tc>
        <w:tc>
          <w:tcPr>
            <w:tcW w:w="850" w:type="dxa"/>
            <w:vAlign w:val="center"/>
          </w:tcPr>
          <w:p w14:paraId="799A1576"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4,17%</w:t>
            </w:r>
          </w:p>
        </w:tc>
        <w:tc>
          <w:tcPr>
            <w:tcW w:w="851" w:type="dxa"/>
            <w:vAlign w:val="center"/>
          </w:tcPr>
          <w:p w14:paraId="27364A60"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75%</w:t>
            </w:r>
          </w:p>
        </w:tc>
        <w:tc>
          <w:tcPr>
            <w:tcW w:w="850" w:type="dxa"/>
            <w:vAlign w:val="center"/>
          </w:tcPr>
          <w:p w14:paraId="68D01E1D"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20,83%</w:t>
            </w:r>
          </w:p>
        </w:tc>
        <w:tc>
          <w:tcPr>
            <w:tcW w:w="567" w:type="dxa"/>
            <w:vAlign w:val="center"/>
          </w:tcPr>
          <w:p w14:paraId="13202531"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567" w:type="dxa"/>
            <w:vAlign w:val="center"/>
          </w:tcPr>
          <w:p w14:paraId="533F766E"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c>
          <w:tcPr>
            <w:tcW w:w="851" w:type="dxa"/>
            <w:vAlign w:val="center"/>
          </w:tcPr>
          <w:p w14:paraId="44AF4B8D"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12,5%</w:t>
            </w:r>
          </w:p>
        </w:tc>
        <w:tc>
          <w:tcPr>
            <w:tcW w:w="850" w:type="dxa"/>
            <w:vAlign w:val="center"/>
          </w:tcPr>
          <w:p w14:paraId="13F24827"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87,5%</w:t>
            </w:r>
          </w:p>
        </w:tc>
        <w:tc>
          <w:tcPr>
            <w:tcW w:w="846" w:type="dxa"/>
            <w:vAlign w:val="center"/>
          </w:tcPr>
          <w:p w14:paraId="50C6B12C"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20,83%</w:t>
            </w:r>
          </w:p>
        </w:tc>
        <w:tc>
          <w:tcPr>
            <w:tcW w:w="992" w:type="dxa"/>
            <w:vAlign w:val="center"/>
          </w:tcPr>
          <w:p w14:paraId="7187B6E1"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50%</w:t>
            </w:r>
          </w:p>
        </w:tc>
        <w:tc>
          <w:tcPr>
            <w:tcW w:w="992" w:type="dxa"/>
            <w:vAlign w:val="center"/>
          </w:tcPr>
          <w:p w14:paraId="7E7FC407"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25%</w:t>
            </w:r>
          </w:p>
        </w:tc>
        <w:tc>
          <w:tcPr>
            <w:tcW w:w="992" w:type="dxa"/>
            <w:vAlign w:val="center"/>
          </w:tcPr>
          <w:p w14:paraId="06904F23" w14:textId="77777777" w:rsidR="000B02EE" w:rsidRPr="00336C26" w:rsidRDefault="000B02EE" w:rsidP="00634BB1">
            <w:pPr>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4,17%</w:t>
            </w:r>
          </w:p>
        </w:tc>
        <w:tc>
          <w:tcPr>
            <w:tcW w:w="993" w:type="dxa"/>
            <w:vAlign w:val="center"/>
          </w:tcPr>
          <w:p w14:paraId="6938984D" w14:textId="77777777" w:rsidR="000B02EE" w:rsidRPr="00336C26" w:rsidRDefault="000B02EE" w:rsidP="00634BB1">
            <w:pPr>
              <w:keepNext/>
              <w:autoSpaceDE w:val="0"/>
              <w:autoSpaceDN w:val="0"/>
              <w:adjustRightInd w:val="0"/>
              <w:spacing w:line="240" w:lineRule="auto"/>
              <w:jc w:val="center"/>
              <w:rPr>
                <w:rFonts w:ascii="Arial" w:eastAsia="Arial" w:hAnsi="Arial" w:cs="Arial"/>
                <w:b/>
                <w:bCs/>
                <w:color w:val="auto"/>
                <w:sz w:val="18"/>
                <w:szCs w:val="18"/>
                <w:lang w:eastAsia="en-US"/>
              </w:rPr>
            </w:pPr>
            <w:r w:rsidRPr="00336C26">
              <w:rPr>
                <w:rFonts w:ascii="Arial" w:eastAsia="Arial" w:hAnsi="Arial" w:cs="Arial"/>
                <w:b/>
                <w:bCs/>
                <w:color w:val="auto"/>
                <w:sz w:val="18"/>
                <w:szCs w:val="18"/>
                <w:lang w:eastAsia="en-US"/>
              </w:rPr>
              <w:t>0</w:t>
            </w:r>
          </w:p>
        </w:tc>
      </w:tr>
    </w:tbl>
    <w:p w14:paraId="26107035" w14:textId="47B0EB7D" w:rsidR="00550212" w:rsidRPr="0052762E" w:rsidRDefault="000B02EE" w:rsidP="00550212">
      <w:pPr>
        <w:autoSpaceDE w:val="0"/>
        <w:autoSpaceDN w:val="0"/>
        <w:adjustRightInd w:val="0"/>
        <w:rPr>
          <w:rFonts w:ascii="Times New Roman" w:eastAsia="Arial" w:hAnsi="Times New Roman" w:cs="Times New Roman"/>
          <w:i/>
          <w:iCs/>
          <w:color w:val="auto"/>
          <w:lang w:eastAsia="en-US"/>
        </w:rPr>
      </w:pPr>
      <w:r w:rsidRPr="0052762E">
        <w:rPr>
          <w:rFonts w:ascii="Times New Roman" w:eastAsia="Arial" w:hAnsi="Times New Roman" w:cs="Times New Roman"/>
          <w:i/>
          <w:iCs/>
          <w:color w:val="auto"/>
          <w:lang w:eastAsia="en-US"/>
        </w:rPr>
        <w:t xml:space="preserve"> </w:t>
      </w:r>
    </w:p>
    <w:p w14:paraId="3E660E1D" w14:textId="28B2D6D4" w:rsidR="00634BB1" w:rsidRPr="0052762E" w:rsidRDefault="00634BB1" w:rsidP="00336C26">
      <w:pPr>
        <w:pStyle w:val="Opisslike"/>
        <w:framePr w:hSpace="180" w:wrap="around" w:vAnchor="text" w:hAnchor="page" w:x="1873" w:y="8699"/>
        <w:rPr>
          <w:color w:val="auto"/>
        </w:rPr>
      </w:pPr>
      <w:r w:rsidRPr="0052762E">
        <w:rPr>
          <w:color w:val="auto"/>
        </w:rPr>
        <w:t xml:space="preserve">Tablica </w:t>
      </w:r>
      <w:r w:rsidRPr="0052762E">
        <w:rPr>
          <w:color w:val="auto"/>
        </w:rPr>
        <w:fldChar w:fldCharType="begin"/>
      </w:r>
      <w:r w:rsidRPr="0052762E">
        <w:rPr>
          <w:color w:val="auto"/>
        </w:rPr>
        <w:instrText xml:space="preserve"> SEQ Tablica \* ARABIC </w:instrText>
      </w:r>
      <w:r w:rsidRPr="0052762E">
        <w:rPr>
          <w:color w:val="auto"/>
        </w:rPr>
        <w:fldChar w:fldCharType="separate"/>
      </w:r>
      <w:r w:rsidR="00D93DE6">
        <w:rPr>
          <w:noProof/>
          <w:color w:val="auto"/>
        </w:rPr>
        <w:t>1</w:t>
      </w:r>
      <w:r w:rsidRPr="0052762E">
        <w:rPr>
          <w:color w:val="auto"/>
        </w:rPr>
        <w:fldChar w:fldCharType="end"/>
      </w:r>
      <w:r w:rsidRPr="0052762E">
        <w:rPr>
          <w:color w:val="auto"/>
        </w:rPr>
        <w:t xml:space="preserve">: Prikaz ljudskih resursa na </w:t>
      </w:r>
      <w:r w:rsidR="00632236">
        <w:rPr>
          <w:color w:val="auto"/>
        </w:rPr>
        <w:t>dan 31.12.</w:t>
      </w:r>
      <w:r w:rsidRPr="0052762E">
        <w:rPr>
          <w:color w:val="auto"/>
        </w:rPr>
        <w:t xml:space="preserve"> </w:t>
      </w:r>
      <w:r w:rsidR="00C35811">
        <w:rPr>
          <w:color w:val="auto"/>
        </w:rPr>
        <w:t>2025</w:t>
      </w:r>
      <w:r w:rsidRPr="0052762E">
        <w:rPr>
          <w:color w:val="auto"/>
        </w:rPr>
        <w:t>.</w:t>
      </w:r>
    </w:p>
    <w:p w14:paraId="21D36D75" w14:textId="77777777" w:rsidR="000B02EE" w:rsidRPr="0052762E" w:rsidRDefault="000B02EE" w:rsidP="00550212">
      <w:pPr>
        <w:autoSpaceDE w:val="0"/>
        <w:autoSpaceDN w:val="0"/>
        <w:adjustRightInd w:val="0"/>
        <w:rPr>
          <w:rFonts w:ascii="Times New Roman" w:eastAsia="Arial" w:hAnsi="Times New Roman" w:cs="Times New Roman"/>
          <w:i/>
          <w:iCs/>
          <w:color w:val="auto"/>
          <w:lang w:eastAsia="en-US"/>
        </w:rPr>
      </w:pPr>
    </w:p>
    <w:p w14:paraId="027434FD" w14:textId="72CC472D" w:rsidR="000B02EE" w:rsidRPr="0052762E" w:rsidRDefault="000B02EE" w:rsidP="00550212">
      <w:pPr>
        <w:autoSpaceDE w:val="0"/>
        <w:autoSpaceDN w:val="0"/>
        <w:adjustRightInd w:val="0"/>
        <w:rPr>
          <w:rFonts w:ascii="Times New Roman" w:eastAsia="Arial" w:hAnsi="Times New Roman" w:cs="Times New Roman"/>
          <w:i/>
          <w:iCs/>
          <w:color w:val="auto"/>
          <w:lang w:eastAsia="en-US"/>
        </w:rPr>
        <w:sectPr w:rsidR="000B02EE" w:rsidRPr="0052762E" w:rsidSect="000B02EE">
          <w:pgSz w:w="16838" w:h="11906" w:orient="landscape" w:code="9"/>
          <w:pgMar w:top="1008" w:right="1098" w:bottom="1008" w:left="993" w:header="720" w:footer="432" w:gutter="0"/>
          <w:cols w:space="720"/>
          <w:titlePg/>
          <w:docGrid w:linePitch="360"/>
        </w:sectPr>
      </w:pPr>
    </w:p>
    <w:p w14:paraId="6223B13A" w14:textId="77777777" w:rsidR="00550212" w:rsidRPr="0052762E" w:rsidRDefault="00550212" w:rsidP="00550212">
      <w:pPr>
        <w:autoSpaceDE w:val="0"/>
        <w:autoSpaceDN w:val="0"/>
        <w:adjustRightInd w:val="0"/>
        <w:rPr>
          <w:rFonts w:ascii="Times New Roman" w:eastAsia="Arial" w:hAnsi="Times New Roman" w:cs="Times New Roman"/>
          <w:b/>
          <w:bCs/>
          <w:color w:val="auto"/>
          <w:lang w:eastAsia="en-US"/>
        </w:rPr>
      </w:pPr>
    </w:p>
    <w:p w14:paraId="2DD307A6" w14:textId="77777777" w:rsidR="00550212" w:rsidRPr="00725D41" w:rsidRDefault="00550212" w:rsidP="00BB5452">
      <w:pPr>
        <w:pStyle w:val="Naslov1"/>
        <w:rPr>
          <w:rFonts w:eastAsia="Arial"/>
          <w:b/>
          <w:bCs/>
          <w:color w:val="auto"/>
          <w:sz w:val="40"/>
          <w:szCs w:val="40"/>
          <w:lang w:eastAsia="en-US"/>
        </w:rPr>
      </w:pPr>
      <w:bookmarkStart w:id="4" w:name="_Toc187395316"/>
      <w:r w:rsidRPr="00725D41">
        <w:rPr>
          <w:rFonts w:eastAsia="Arial"/>
          <w:b/>
          <w:bCs/>
          <w:color w:val="auto"/>
          <w:sz w:val="40"/>
          <w:szCs w:val="40"/>
          <w:lang w:eastAsia="en-US"/>
        </w:rPr>
        <w:t>5. Provedba ciljeva po ustrojstvenim jedinicama</w:t>
      </w:r>
      <w:bookmarkEnd w:id="4"/>
    </w:p>
    <w:p w14:paraId="45C97F12" w14:textId="0C315C91" w:rsidR="00CB1D29" w:rsidRPr="00725D41" w:rsidRDefault="00CB1D29" w:rsidP="00CB1D29">
      <w:pPr>
        <w:pStyle w:val="Naslov2"/>
        <w:rPr>
          <w:rFonts w:ascii="Arial" w:hAnsi="Arial" w:cs="Arial"/>
        </w:rPr>
      </w:pPr>
      <w:bookmarkStart w:id="5" w:name="_Toc187395317"/>
      <w:r w:rsidRPr="00725D41">
        <w:rPr>
          <w:rFonts w:ascii="Arial" w:hAnsi="Arial" w:cs="Arial"/>
        </w:rPr>
        <w:t>5.</w:t>
      </w:r>
      <w:r>
        <w:rPr>
          <w:rFonts w:ascii="Arial" w:hAnsi="Arial" w:cs="Arial"/>
        </w:rPr>
        <w:t>1</w:t>
      </w:r>
      <w:r w:rsidRPr="00725D41">
        <w:rPr>
          <w:rFonts w:ascii="Arial" w:hAnsi="Arial" w:cs="Arial"/>
        </w:rPr>
        <w:t>. Odsjek za regionalni razvoj i strateško planiranje</w:t>
      </w:r>
      <w:bookmarkEnd w:id="5"/>
      <w:r w:rsidRPr="00725D41">
        <w:rPr>
          <w:rFonts w:ascii="Arial" w:hAnsi="Arial" w:cs="Arial"/>
        </w:rPr>
        <w:t xml:space="preserve"> </w:t>
      </w:r>
    </w:p>
    <w:p w14:paraId="4137E264" w14:textId="77777777" w:rsidR="00464146" w:rsidRPr="0052762E" w:rsidRDefault="00464146" w:rsidP="00464146">
      <w:pPr>
        <w:jc w:val="both"/>
        <w:rPr>
          <w:rFonts w:ascii="Arial" w:hAnsi="Arial" w:cs="Arial"/>
          <w:color w:val="auto"/>
        </w:rPr>
      </w:pPr>
      <w:r w:rsidRPr="0052762E">
        <w:rPr>
          <w:rFonts w:ascii="Arial" w:hAnsi="Arial" w:cs="Arial"/>
          <w:color w:val="auto"/>
        </w:rPr>
        <w:t xml:space="preserve">Regionalni razvoj predstavlja dugoročni proces unaprjeđenja održivog gospodarskog i društvenog razvoja nekog područja koje se ostvaruje kroz prepoznavanje, poticanje i upravljanje razvojnim potencijalom tog  područja. Temeljni cilj politike regionalnog razvoja je dodatno razvijati slabije razvijena područja te tako smanjiti regionalne razvojne nejednakosti pojedinog područja.  Regionalni razvoj jedna je od najvažnijih smjernica Europske unije koja čak trećinu svoga proračuna izdvaja za razvoj slabije razvijenih regija EU. Politika ravnomjernog regionalnog razvoja u RH podrazumijeva planiranje, provođenje i koordinaciju aktivnosti regionalne razvojne politike i uspostave cjelovitog sustava programiranja, upravljanja i financiranja regionalnog razvoja. </w:t>
      </w:r>
    </w:p>
    <w:p w14:paraId="0B5626E0" w14:textId="3CAB75E1" w:rsidR="00CB1D29" w:rsidRPr="0052762E" w:rsidRDefault="00464146" w:rsidP="00CB1D29">
      <w:pPr>
        <w:jc w:val="both"/>
        <w:rPr>
          <w:rFonts w:ascii="Arial" w:hAnsi="Arial" w:cs="Arial"/>
          <w:color w:val="auto"/>
        </w:rPr>
      </w:pPr>
      <w:r w:rsidRPr="0052762E">
        <w:rPr>
          <w:rFonts w:ascii="Arial" w:hAnsi="Arial" w:cs="Arial"/>
          <w:color w:val="auto"/>
        </w:rPr>
        <w:t xml:space="preserve">Kada govorimo u kontekstu akata strateškog planiranja od značaja za jedinice lokalne i područne (regionalne) samouprave to su </w:t>
      </w:r>
      <w:r w:rsidRPr="0052762E">
        <w:rPr>
          <w:rFonts w:ascii="Arial" w:hAnsi="Arial" w:cs="Arial"/>
          <w:b/>
          <w:bCs/>
          <w:color w:val="auto"/>
        </w:rPr>
        <w:t>planovi razvoja</w:t>
      </w:r>
      <w:r w:rsidRPr="0052762E">
        <w:rPr>
          <w:rFonts w:ascii="Arial" w:hAnsi="Arial" w:cs="Arial"/>
          <w:color w:val="auto"/>
        </w:rPr>
        <w:t xml:space="preserve"> jedinice lokalne i područne (regionalne) samouprave i </w:t>
      </w:r>
      <w:r w:rsidRPr="0052762E">
        <w:rPr>
          <w:rFonts w:ascii="Arial" w:hAnsi="Arial" w:cs="Arial"/>
          <w:b/>
          <w:bCs/>
          <w:color w:val="auto"/>
        </w:rPr>
        <w:t>provedbeni programi</w:t>
      </w:r>
      <w:r w:rsidRPr="0052762E">
        <w:rPr>
          <w:rFonts w:ascii="Arial" w:hAnsi="Arial" w:cs="Arial"/>
          <w:color w:val="auto"/>
        </w:rPr>
        <w:t xml:space="preserve"> jedinica lokalne i područne (regionalne) samouprave. Sukladno Zakonu o sustavu strateškog planiranja i upravljanja razvojem Republike Hrvatske (NN 123/17, 151/22), Pravilniku o rokovima i postupcima praćenja i izvješćivanja o provedbi akata strateškog planiranja od nacionalnog značaja i od značaja za jedinice lokalne i područne (regionalne) samouprave (NN 44/23) te Uredbi o smjernicama za izradu akata strateškog planiranja od nacionalnog značaja i od značaja za jedinice lokalne i područne (regionalne) samouprave (NN 37/23), propisana je obveza izvještavanja o provedbi gore navedenih akata strateškog planiranja. U nastavku teksta dane su informacije o njima u okviru djelokruga rada </w:t>
      </w:r>
      <w:bookmarkStart w:id="6" w:name="_Hlk155700711"/>
      <w:r w:rsidRPr="0052762E">
        <w:rPr>
          <w:rFonts w:ascii="Arial" w:hAnsi="Arial" w:cs="Arial"/>
          <w:color w:val="auto"/>
        </w:rPr>
        <w:t>LIRA-e</w:t>
      </w:r>
      <w:bookmarkEnd w:id="6"/>
      <w:r w:rsidRPr="0052762E">
        <w:rPr>
          <w:rFonts w:ascii="Arial" w:hAnsi="Arial" w:cs="Arial"/>
          <w:color w:val="auto"/>
        </w:rPr>
        <w:t xml:space="preserve">. </w:t>
      </w:r>
      <w:r w:rsidR="00CB1D29" w:rsidRPr="0052762E">
        <w:rPr>
          <w:rFonts w:ascii="Arial" w:hAnsi="Arial" w:cs="Arial"/>
          <w:color w:val="auto"/>
        </w:rPr>
        <w:t xml:space="preserve"> </w:t>
      </w:r>
    </w:p>
    <w:p w14:paraId="031E0824" w14:textId="77777777" w:rsidR="00CB1D29" w:rsidRPr="0052762E" w:rsidRDefault="00CB1D29" w:rsidP="00CB1D29">
      <w:pPr>
        <w:keepNext/>
        <w:keepLines/>
        <w:spacing w:before="40" w:after="0" w:line="256" w:lineRule="auto"/>
        <w:jc w:val="both"/>
        <w:outlineLvl w:val="1"/>
        <w:rPr>
          <w:rFonts w:asciiTheme="majorHAnsi" w:eastAsiaTheme="majorEastAsia" w:hAnsiTheme="majorHAnsi" w:cstheme="majorBidi"/>
          <w:color w:val="auto"/>
          <w:sz w:val="26"/>
          <w:szCs w:val="26"/>
        </w:rPr>
      </w:pPr>
    </w:p>
    <w:p w14:paraId="322AF95D" w14:textId="3BE62CB6" w:rsidR="00CB1D29" w:rsidRPr="00725D41" w:rsidRDefault="00CB1D29" w:rsidP="00CB1D29">
      <w:pPr>
        <w:pStyle w:val="Naslov3"/>
        <w:rPr>
          <w:rFonts w:ascii="Arial" w:hAnsi="Arial" w:cs="Arial"/>
          <w:b/>
          <w:bCs/>
          <w:color w:val="auto"/>
        </w:rPr>
      </w:pPr>
      <w:bookmarkStart w:id="7" w:name="_Toc184711566"/>
      <w:bookmarkStart w:id="8" w:name="_Toc187395318"/>
      <w:r w:rsidRPr="00725D41">
        <w:rPr>
          <w:rFonts w:ascii="Arial" w:hAnsi="Arial" w:cs="Arial"/>
          <w:b/>
          <w:bCs/>
          <w:color w:val="auto"/>
        </w:rPr>
        <w:t>5.</w:t>
      </w:r>
      <w:r>
        <w:rPr>
          <w:rFonts w:ascii="Arial" w:hAnsi="Arial" w:cs="Arial"/>
          <w:b/>
          <w:bCs/>
          <w:color w:val="auto"/>
        </w:rPr>
        <w:t>1</w:t>
      </w:r>
      <w:r w:rsidRPr="00725D41">
        <w:rPr>
          <w:rFonts w:ascii="Arial" w:hAnsi="Arial" w:cs="Arial"/>
          <w:b/>
          <w:bCs/>
          <w:color w:val="auto"/>
        </w:rPr>
        <w:t>.1. Plan razvoja Ličko-senjske županije do 2027. godine s Teritorijalnom strategijom- dodatkom Planu razvoja</w:t>
      </w:r>
      <w:bookmarkEnd w:id="7"/>
      <w:bookmarkEnd w:id="8"/>
    </w:p>
    <w:p w14:paraId="0F12CEB8" w14:textId="77777777" w:rsidR="00464146" w:rsidRPr="0052762E" w:rsidRDefault="00464146" w:rsidP="00464146">
      <w:pPr>
        <w:jc w:val="both"/>
        <w:rPr>
          <w:rFonts w:ascii="Arial" w:hAnsi="Arial" w:cs="Arial"/>
          <w:color w:val="auto"/>
        </w:rPr>
      </w:pPr>
      <w:r w:rsidRPr="0052762E">
        <w:rPr>
          <w:rFonts w:ascii="Arial" w:hAnsi="Arial" w:cs="Arial"/>
          <w:color w:val="auto"/>
        </w:rPr>
        <w:t xml:space="preserve">Plan razvoja Ličko-senjske županije do 2027. godine s Teritorijalnom strategijom - dodatkom Planu razvoja Ličko-senjske županije do 2027. godine najvažniji je </w:t>
      </w:r>
      <w:r w:rsidRPr="0052762E">
        <w:rPr>
          <w:rFonts w:ascii="Arial" w:hAnsi="Arial" w:cs="Arial"/>
          <w:color w:val="auto"/>
        </w:rPr>
        <w:lastRenderedPageBreak/>
        <w:t>srednjoročni akt strateškog planiranja kojim se utvrđuju ciljevi sveobuhvatnog razvoja Ličko-senjske županije, a sukladno kojemu se provodi regionalna politika u svrhu razvoja cjelokupne zajednice.</w:t>
      </w:r>
    </w:p>
    <w:p w14:paraId="5F912E3A" w14:textId="77777777" w:rsidR="00464146" w:rsidRPr="0052762E" w:rsidRDefault="00464146" w:rsidP="00464146">
      <w:pPr>
        <w:jc w:val="both"/>
        <w:rPr>
          <w:rFonts w:ascii="Arial" w:hAnsi="Arial" w:cs="Arial"/>
          <w:color w:val="auto"/>
        </w:rPr>
      </w:pPr>
      <w:r w:rsidRPr="0052762E">
        <w:rPr>
          <w:rFonts w:ascii="Arial" w:hAnsi="Arial" w:cs="Arial"/>
          <w:color w:val="auto"/>
        </w:rPr>
        <w:t xml:space="preserve">Plan razvoja Ličko-senjske županije do 2027. godine usvojen je u prosincu 2022. godine od Županijske skupštine, ali se uz njegovo usvajanje istovremeno donosi i odluka o pokretanju izrade Teritorijalne strategije </w:t>
      </w:r>
      <w:r w:rsidRPr="0052762E">
        <w:rPr>
          <w:rFonts w:ascii="Arial" w:hAnsi="Arial" w:cs="Arial"/>
          <w:color w:val="auto"/>
          <w:lang w:eastAsia="hr-HR"/>
        </w:rPr>
        <w:t xml:space="preserve">razvoja otoka Ličko-senjske županije (u svrhu provedbe Integriranog teritorijalnog programa 2021.-2027.), te se u </w:t>
      </w:r>
      <w:r>
        <w:rPr>
          <w:rFonts w:ascii="Arial" w:hAnsi="Arial" w:cs="Arial"/>
          <w:color w:val="auto"/>
          <w:lang w:eastAsia="hr-HR"/>
        </w:rPr>
        <w:t>prosincu</w:t>
      </w:r>
      <w:ins w:id="9" w:author="Lira Ju" w:date="2026-01-21T08:09:00Z">
        <w:r w:rsidRPr="0052762E">
          <w:rPr>
            <w:rFonts w:ascii="Arial" w:hAnsi="Arial" w:cs="Arial"/>
            <w:color w:val="auto"/>
            <w:lang w:eastAsia="hr-HR"/>
          </w:rPr>
          <w:t xml:space="preserve"> </w:t>
        </w:r>
      </w:ins>
      <w:r w:rsidRPr="0052762E">
        <w:rPr>
          <w:rFonts w:ascii="Arial" w:hAnsi="Arial" w:cs="Arial"/>
          <w:color w:val="auto"/>
          <w:lang w:eastAsia="hr-HR"/>
        </w:rPr>
        <w:t xml:space="preserve">2024. godine na Županijskoj skupštini usvaja </w:t>
      </w:r>
      <w:r w:rsidRPr="0052762E">
        <w:rPr>
          <w:rFonts w:ascii="Arial" w:hAnsi="Arial" w:cs="Arial"/>
          <w:color w:val="auto"/>
        </w:rPr>
        <w:t xml:space="preserve">Plan razvoja Ličko-senjske županije do 2027. godine s Teritorijalnom strategijom - dodatkom Planu razvoja Ličko-senjske županije do 2027. godine. </w:t>
      </w:r>
    </w:p>
    <w:p w14:paraId="5FA7488D" w14:textId="77777777" w:rsidR="00464146" w:rsidRPr="0052762E" w:rsidRDefault="00464146" w:rsidP="00464146">
      <w:pPr>
        <w:jc w:val="both"/>
        <w:rPr>
          <w:rFonts w:ascii="Arial" w:hAnsi="Arial" w:cs="Arial"/>
          <w:b/>
          <w:bCs/>
          <w:color w:val="auto"/>
        </w:rPr>
      </w:pPr>
      <w:r w:rsidRPr="0052762E">
        <w:rPr>
          <w:rFonts w:ascii="Arial" w:hAnsi="Arial" w:cs="Arial"/>
          <w:color w:val="auto"/>
          <w:lang w:eastAsia="hr-HR"/>
        </w:rPr>
        <w:t xml:space="preserve">U prosincu 2024. godine završava se postupak provedbe strateške procjene utjecaja na okoliš </w:t>
      </w:r>
      <w:bookmarkStart w:id="10" w:name="_Hlk184629136"/>
      <w:r w:rsidRPr="0052762E">
        <w:rPr>
          <w:rFonts w:ascii="Arial" w:hAnsi="Arial" w:cs="Arial"/>
          <w:color w:val="auto"/>
        </w:rPr>
        <w:t>Plana razvoja Ličko-senjske županije do 2027. godine s Teritorijalnom strategijom - dodatkom Planu razvoja Ličko-senjske županije do 2027. godine</w:t>
      </w:r>
      <w:bookmarkEnd w:id="10"/>
      <w:r w:rsidRPr="0052762E">
        <w:rPr>
          <w:rFonts w:ascii="Arial" w:hAnsi="Arial" w:cs="Arial"/>
          <w:color w:val="auto"/>
        </w:rPr>
        <w:t xml:space="preserve">, te se na sjednici Županijske skupštine ranije usvojeni dokumenti stavljaju van snage, a donosi se </w:t>
      </w:r>
      <w:r w:rsidRPr="0052762E">
        <w:rPr>
          <w:rFonts w:ascii="Arial" w:hAnsi="Arial" w:cs="Arial"/>
          <w:b/>
          <w:bCs/>
          <w:color w:val="auto"/>
        </w:rPr>
        <w:t>Plan razvoja Ličko-senjske županije do 2027. godine s Teritorijalnom strategijom - dodatkom Planu razvoja Ličko-senjske županije do 2027. godine i Strateškom studijom o utjecaju na okoliš Plana razvoja Ličko-senjske županije do 2027. godine s Teritorijalnom strategijom.</w:t>
      </w:r>
    </w:p>
    <w:p w14:paraId="2F972F20" w14:textId="77777777" w:rsidR="00464146" w:rsidRPr="0052762E" w:rsidRDefault="00464146" w:rsidP="00464146">
      <w:pPr>
        <w:jc w:val="both"/>
        <w:rPr>
          <w:rFonts w:ascii="Arial" w:hAnsi="Arial" w:cs="Arial"/>
          <w:color w:val="auto"/>
          <w:lang w:eastAsia="hr-HR"/>
        </w:rPr>
      </w:pPr>
      <w:r w:rsidRPr="0052762E">
        <w:rPr>
          <w:rFonts w:ascii="Arial" w:hAnsi="Arial" w:cs="Arial"/>
          <w:color w:val="auto"/>
        </w:rPr>
        <w:t xml:space="preserve">Time </w:t>
      </w:r>
      <w:r w:rsidRPr="0052762E">
        <w:rPr>
          <w:rFonts w:ascii="Arial" w:hAnsi="Arial" w:cs="Arial"/>
          <w:color w:val="auto"/>
          <w:lang w:eastAsia="hr-HR"/>
        </w:rPr>
        <w:t xml:space="preserve">Plan razvoja Ličko-senjske županije do 2027. godine i Teritorijalna </w:t>
      </w:r>
      <w:r w:rsidRPr="0052762E">
        <w:rPr>
          <w:rFonts w:ascii="Arial" w:hAnsi="Arial" w:cs="Arial"/>
          <w:color w:val="auto"/>
        </w:rPr>
        <w:t xml:space="preserve">strategija- dodatak Planu razvoja </w:t>
      </w:r>
      <w:r w:rsidRPr="0052762E">
        <w:rPr>
          <w:rFonts w:ascii="Arial" w:hAnsi="Arial" w:cs="Arial"/>
          <w:color w:val="auto"/>
          <w:lang w:eastAsia="hr-HR"/>
        </w:rPr>
        <w:t xml:space="preserve">Ličko-senjske županije do 2027. godine čine integrirani važeći srednjoročni akt strateškog planiranja za Ličko-senjsku županiju usklađen sa Strateškom studijom utjecaja na okoliš i Glavnom ocjenom prihvatljivosti za ekološku mrežu, te je kao akt strateškog planiranja nadopunjen svim potrebnim izmjenama i dopunama koje su bile nužne tijekom provedbe postupka strateške procjene. </w:t>
      </w:r>
    </w:p>
    <w:p w14:paraId="55F7B9A9" w14:textId="77777777" w:rsidR="00464146" w:rsidRPr="0052762E" w:rsidRDefault="00464146" w:rsidP="00464146">
      <w:pPr>
        <w:jc w:val="both"/>
        <w:rPr>
          <w:rFonts w:ascii="Arial" w:hAnsi="Arial" w:cs="Arial"/>
          <w:color w:val="auto"/>
          <w:lang w:eastAsia="hr-HR"/>
        </w:rPr>
      </w:pPr>
      <w:r w:rsidRPr="0052762E">
        <w:rPr>
          <w:rFonts w:ascii="Arial" w:hAnsi="Arial" w:cs="Arial"/>
          <w:color w:val="auto"/>
          <w:lang w:eastAsia="hr-HR"/>
        </w:rPr>
        <w:t>Rad Odsjeka za regionalni razvoj i strateško planiranje LIRA-e u 202</w:t>
      </w:r>
      <w:r>
        <w:rPr>
          <w:rFonts w:ascii="Arial" w:hAnsi="Arial" w:cs="Arial"/>
          <w:color w:val="auto"/>
          <w:lang w:eastAsia="hr-HR"/>
        </w:rPr>
        <w:t>5</w:t>
      </w:r>
      <w:r w:rsidRPr="0052762E">
        <w:rPr>
          <w:rFonts w:ascii="Arial" w:hAnsi="Arial" w:cs="Arial"/>
          <w:color w:val="auto"/>
          <w:lang w:eastAsia="hr-HR"/>
        </w:rPr>
        <w:t xml:space="preserve">. godini bio je </w:t>
      </w:r>
      <w:r w:rsidRPr="0052762E">
        <w:rPr>
          <w:rFonts w:ascii="Arial" w:hAnsi="Arial" w:cs="Arial"/>
          <w:b/>
          <w:bCs/>
          <w:color w:val="auto"/>
          <w:lang w:eastAsia="hr-HR"/>
        </w:rPr>
        <w:t xml:space="preserve">usmjeren na koordinaciju aktivnosti provedbe, praćenja i izvješćivanja o provedbi </w:t>
      </w:r>
      <w:bookmarkStart w:id="11" w:name="_Hlk187217534"/>
      <w:r w:rsidRPr="0052762E">
        <w:rPr>
          <w:rFonts w:ascii="Arial" w:hAnsi="Arial" w:cs="Arial"/>
          <w:b/>
          <w:bCs/>
          <w:color w:val="auto"/>
        </w:rPr>
        <w:t xml:space="preserve">Plana </w:t>
      </w:r>
      <w:bookmarkStart w:id="12" w:name="_Hlk187217040"/>
      <w:r w:rsidRPr="0052762E">
        <w:rPr>
          <w:rFonts w:ascii="Arial" w:hAnsi="Arial" w:cs="Arial"/>
          <w:b/>
          <w:bCs/>
          <w:color w:val="auto"/>
        </w:rPr>
        <w:t xml:space="preserve">razvoja Ličko-senjske županije do 2027. godine s Teritorijalnom </w:t>
      </w:r>
      <w:r>
        <w:rPr>
          <w:rFonts w:ascii="Arial" w:hAnsi="Arial" w:cs="Arial"/>
          <w:b/>
          <w:bCs/>
          <w:color w:val="auto"/>
        </w:rPr>
        <w:t xml:space="preserve"> </w:t>
      </w:r>
      <w:r w:rsidRPr="0052762E">
        <w:rPr>
          <w:rFonts w:ascii="Arial" w:hAnsi="Arial" w:cs="Arial"/>
          <w:b/>
          <w:bCs/>
          <w:color w:val="auto"/>
        </w:rPr>
        <w:t>strategijom - dodatkom Planu razvoja Ličko-senjske županije do 202</w:t>
      </w:r>
      <w:r>
        <w:rPr>
          <w:rFonts w:ascii="Arial" w:hAnsi="Arial" w:cs="Arial"/>
          <w:b/>
          <w:bCs/>
          <w:color w:val="auto"/>
        </w:rPr>
        <w:t>7</w:t>
      </w:r>
      <w:r w:rsidRPr="0052762E">
        <w:rPr>
          <w:rFonts w:ascii="Arial" w:hAnsi="Arial" w:cs="Arial"/>
          <w:b/>
          <w:bCs/>
          <w:color w:val="auto"/>
        </w:rPr>
        <w:t>. godine</w:t>
      </w:r>
      <w:bookmarkEnd w:id="11"/>
      <w:bookmarkEnd w:id="12"/>
      <w:r w:rsidRPr="0052762E">
        <w:rPr>
          <w:rFonts w:ascii="Arial" w:hAnsi="Arial" w:cs="Arial"/>
          <w:b/>
          <w:bCs/>
          <w:color w:val="auto"/>
        </w:rPr>
        <w:t xml:space="preserve"> </w:t>
      </w:r>
      <w:r w:rsidRPr="0052762E">
        <w:rPr>
          <w:rFonts w:ascii="Arial" w:hAnsi="Arial" w:cs="Arial"/>
          <w:color w:val="auto"/>
          <w:lang w:eastAsia="hr-HR"/>
        </w:rPr>
        <w:t xml:space="preserve">te prikupljanju svih potrebnih kvantitativnih i kvalitativnih podataka, informacija i dokumenata, kao i obradom, analizom i sistematizacijom istih,  što ujedno predstavlja preduvjet za izradu godišnjeg izvješća koje se podnosi Županijskoj skupštini te </w:t>
      </w:r>
      <w:r w:rsidRPr="0052762E">
        <w:rPr>
          <w:rFonts w:ascii="Arial" w:hAnsi="Arial" w:cs="Arial"/>
          <w:color w:val="auto"/>
          <w:lang w:eastAsia="hr-HR"/>
        </w:rPr>
        <w:lastRenderedPageBreak/>
        <w:t>Ministarstvu regionalnog razvoja i fondova EU za 202</w:t>
      </w:r>
      <w:r>
        <w:rPr>
          <w:rFonts w:ascii="Arial" w:hAnsi="Arial" w:cs="Arial"/>
          <w:color w:val="auto"/>
          <w:lang w:eastAsia="hr-HR"/>
        </w:rPr>
        <w:t>4</w:t>
      </w:r>
      <w:r w:rsidRPr="0052762E">
        <w:rPr>
          <w:rFonts w:ascii="Arial" w:hAnsi="Arial" w:cs="Arial"/>
          <w:color w:val="auto"/>
          <w:lang w:eastAsia="hr-HR"/>
        </w:rPr>
        <w:t xml:space="preserve">. godinu, a ujedno je namijenjeno i informiranju javnosti o </w:t>
      </w:r>
      <w:r w:rsidRPr="0052762E">
        <w:rPr>
          <w:rFonts w:ascii="Arial" w:hAnsi="Arial" w:cs="Arial"/>
          <w:b/>
          <w:bCs/>
          <w:color w:val="auto"/>
          <w:lang w:eastAsia="hr-HR"/>
        </w:rPr>
        <w:t>provedbi svih aktivnosti, programa i projekata</w:t>
      </w:r>
      <w:r w:rsidRPr="0052762E">
        <w:rPr>
          <w:rFonts w:ascii="Arial" w:hAnsi="Arial" w:cs="Arial"/>
          <w:color w:val="auto"/>
          <w:lang w:eastAsia="hr-HR"/>
        </w:rPr>
        <w:t xml:space="preserve"> tijekom 202</w:t>
      </w:r>
      <w:r>
        <w:rPr>
          <w:rFonts w:ascii="Arial" w:hAnsi="Arial" w:cs="Arial"/>
          <w:color w:val="auto"/>
          <w:lang w:eastAsia="hr-HR"/>
        </w:rPr>
        <w:t>4</w:t>
      </w:r>
      <w:r w:rsidRPr="0052762E">
        <w:rPr>
          <w:rFonts w:ascii="Arial" w:hAnsi="Arial" w:cs="Arial"/>
          <w:color w:val="auto"/>
          <w:lang w:eastAsia="hr-HR"/>
        </w:rPr>
        <w:t xml:space="preserve">. godine, s ciljem dostave informacija o napretku u provedbi posebnih ciljeva i ostvarivanja pokazatelja ishoda iz plana razvoja. </w:t>
      </w:r>
    </w:p>
    <w:p w14:paraId="1B9A7CD6" w14:textId="77777777" w:rsidR="00464146" w:rsidRPr="0052762E" w:rsidRDefault="00464146" w:rsidP="00464146">
      <w:pPr>
        <w:jc w:val="both"/>
        <w:rPr>
          <w:rFonts w:ascii="Arial" w:hAnsi="Arial" w:cs="Arial"/>
          <w:color w:val="auto"/>
          <w:lang w:eastAsia="hr-HR"/>
        </w:rPr>
      </w:pPr>
      <w:r w:rsidRPr="0052762E">
        <w:rPr>
          <w:rFonts w:ascii="Arial" w:hAnsi="Arial" w:cs="Arial"/>
          <w:color w:val="auto"/>
          <w:lang w:eastAsia="hr-HR"/>
        </w:rPr>
        <w:t xml:space="preserve">Plan razvoja Ličko-senjske županije do 2027. godine, usklađen je s Nacionalnom razvojnom strategijom Republike Hrvatske do 2030. godine, a predstavlja okvir za povlačenje sredstava iz fondova Europske unije. Isto tako je i Teritorijalna strategija razvoja otoka Ličko-senjske županije preduvjet za povlačenje sredstava za razvoj otočnih područja, temeljem Integriranog teritorijalnog programa 2021.-2027., a Teritorijalna strategija razvoja otoka je usklađena sa Nacionalnim planom razvoja otoka od 2021.-2027. godine.  </w:t>
      </w:r>
    </w:p>
    <w:p w14:paraId="10B3DB90" w14:textId="77777777" w:rsidR="00464146" w:rsidRPr="0052762E" w:rsidRDefault="00464146" w:rsidP="00464146">
      <w:pPr>
        <w:jc w:val="both"/>
        <w:rPr>
          <w:rFonts w:ascii="Arial" w:hAnsi="Arial" w:cs="Arial"/>
          <w:color w:val="auto"/>
          <w:lang w:eastAsia="hr-HR"/>
        </w:rPr>
      </w:pPr>
      <w:r w:rsidRPr="0052762E">
        <w:rPr>
          <w:rFonts w:ascii="Arial" w:hAnsi="Arial" w:cs="Arial"/>
          <w:color w:val="auto"/>
          <w:lang w:eastAsia="hr-HR"/>
        </w:rPr>
        <w:t>Tijekom 202</w:t>
      </w:r>
      <w:r>
        <w:rPr>
          <w:rFonts w:ascii="Arial" w:hAnsi="Arial" w:cs="Arial"/>
          <w:color w:val="auto"/>
          <w:lang w:eastAsia="hr-HR"/>
        </w:rPr>
        <w:t>5</w:t>
      </w:r>
      <w:r w:rsidRPr="0052762E">
        <w:rPr>
          <w:rFonts w:ascii="Arial" w:hAnsi="Arial" w:cs="Arial"/>
          <w:color w:val="auto"/>
          <w:lang w:eastAsia="hr-HR"/>
        </w:rPr>
        <w:t xml:space="preserve">. godine </w:t>
      </w:r>
      <w:bookmarkStart w:id="13" w:name="_Hlk184630090"/>
      <w:r w:rsidRPr="0052762E">
        <w:rPr>
          <w:rFonts w:ascii="Arial" w:hAnsi="Arial" w:cs="Arial"/>
          <w:color w:val="auto"/>
          <w:lang w:eastAsia="hr-HR"/>
        </w:rPr>
        <w:t>Odsjek za regionalni razvoj i strateško planiranje LIRA-e je</w:t>
      </w:r>
      <w:r>
        <w:rPr>
          <w:rFonts w:ascii="Arial" w:hAnsi="Arial" w:cs="Arial"/>
          <w:color w:val="auto"/>
          <w:lang w:eastAsia="hr-HR"/>
        </w:rPr>
        <w:t xml:space="preserve">, temeljem </w:t>
      </w:r>
      <w:r w:rsidRPr="00713B87">
        <w:rPr>
          <w:rFonts w:ascii="Arial" w:hAnsi="Arial" w:cs="Arial"/>
          <w:color w:val="auto"/>
          <w:lang w:eastAsia="hr-HR"/>
        </w:rPr>
        <w:t>Plana vrednovanja iz prosinca 2024. godine,</w:t>
      </w:r>
      <w:r>
        <w:rPr>
          <w:rFonts w:ascii="Arial" w:hAnsi="Arial" w:cs="Arial"/>
          <w:b/>
          <w:bCs/>
          <w:color w:val="auto"/>
          <w:lang w:eastAsia="hr-HR"/>
        </w:rPr>
        <w:t xml:space="preserve"> </w:t>
      </w:r>
      <w:r w:rsidRPr="00E65C85">
        <w:rPr>
          <w:rFonts w:ascii="Arial" w:hAnsi="Arial" w:cs="Arial"/>
          <w:color w:val="auto"/>
          <w:lang w:eastAsia="hr-HR"/>
        </w:rPr>
        <w:t xml:space="preserve">aktivno sudjelovao u postupku </w:t>
      </w:r>
      <w:r w:rsidRPr="00713B87">
        <w:rPr>
          <w:rFonts w:ascii="Arial" w:hAnsi="Arial" w:cs="Arial"/>
          <w:b/>
          <w:bCs/>
          <w:color w:val="auto"/>
          <w:lang w:eastAsia="hr-HR"/>
        </w:rPr>
        <w:t xml:space="preserve">srednjoročnog vrednovanja </w:t>
      </w:r>
      <w:bookmarkEnd w:id="13"/>
      <w:r w:rsidRPr="00713B87">
        <w:rPr>
          <w:rFonts w:ascii="Arial" w:hAnsi="Arial" w:cs="Arial"/>
          <w:b/>
          <w:bCs/>
          <w:color w:val="auto"/>
          <w:lang w:eastAsia="hr-HR"/>
        </w:rPr>
        <w:t>Plana razvoja Ličko-senjske županije do 2027. godine</w:t>
      </w:r>
      <w:r>
        <w:rPr>
          <w:rFonts w:ascii="Arial" w:hAnsi="Arial" w:cs="Arial"/>
          <w:color w:val="auto"/>
          <w:lang w:eastAsia="hr-HR"/>
        </w:rPr>
        <w:t xml:space="preserve"> koji je pokrenut u travnju 2025.</w:t>
      </w:r>
      <w:r w:rsidRPr="0052762E">
        <w:rPr>
          <w:rFonts w:ascii="Arial" w:hAnsi="Arial" w:cs="Arial"/>
          <w:color w:val="auto"/>
          <w:lang w:eastAsia="hr-HR"/>
        </w:rPr>
        <w:t>,</w:t>
      </w:r>
      <w:r>
        <w:rPr>
          <w:rFonts w:ascii="Arial" w:hAnsi="Arial" w:cs="Arial"/>
          <w:color w:val="auto"/>
          <w:lang w:eastAsia="hr-HR"/>
        </w:rPr>
        <w:t xml:space="preserve"> a završetak postupka je još u tijeku i očekuje se uskoro. Poslovi na provedbi postupka vrednovanja obuhvaćali su sve potrebne stručne i administrativne poslove u suradnji s Ličko-senjskom županijom kao donositeljem Plana razvoja s Teritorijalnom strategijom, </w:t>
      </w:r>
      <w:r w:rsidRPr="0052762E">
        <w:rPr>
          <w:rFonts w:ascii="Arial" w:hAnsi="Arial" w:cs="Arial"/>
          <w:color w:val="auto"/>
          <w:lang w:eastAsia="hr-HR"/>
        </w:rPr>
        <w:t>Ministarstv</w:t>
      </w:r>
      <w:r>
        <w:rPr>
          <w:rFonts w:ascii="Arial" w:hAnsi="Arial" w:cs="Arial"/>
          <w:color w:val="auto"/>
          <w:lang w:eastAsia="hr-HR"/>
        </w:rPr>
        <w:t>om</w:t>
      </w:r>
      <w:r w:rsidRPr="0052762E">
        <w:rPr>
          <w:rFonts w:ascii="Arial" w:hAnsi="Arial" w:cs="Arial"/>
          <w:color w:val="auto"/>
          <w:lang w:eastAsia="hr-HR"/>
        </w:rPr>
        <w:t xml:space="preserve"> regionalnog razvoja i fondova Europske unije,</w:t>
      </w:r>
      <w:r>
        <w:rPr>
          <w:rFonts w:ascii="Arial" w:hAnsi="Arial" w:cs="Arial"/>
          <w:color w:val="auto"/>
          <w:lang w:eastAsia="hr-HR"/>
        </w:rPr>
        <w:t xml:space="preserve"> kao nadređenim tijelom za poslove regionalnog razvoja i strateškog planiranja, te izrađivačem Izvješća o srednjoročnom vrednovanju, a sve sukladno </w:t>
      </w:r>
      <w:r w:rsidRPr="0052762E">
        <w:rPr>
          <w:rFonts w:ascii="Arial" w:hAnsi="Arial" w:cs="Arial"/>
          <w:color w:val="auto"/>
          <w:lang w:eastAsia="hr-HR"/>
        </w:rPr>
        <w:t xml:space="preserve">Pravilniku o provedbi postupka vrednovanja akata strateškog planiranja od nacionalnog značaja i od značaja za jedinice lokalne i područne (regionalne) samouprave </w:t>
      </w:r>
      <w:r>
        <w:rPr>
          <w:rFonts w:ascii="Arial" w:hAnsi="Arial" w:cs="Arial"/>
          <w:color w:val="auto"/>
          <w:lang w:eastAsia="hr-HR"/>
        </w:rPr>
        <w:t>(</w:t>
      </w:r>
      <w:r w:rsidRPr="0052762E">
        <w:rPr>
          <w:rFonts w:ascii="Arial" w:hAnsi="Arial" w:cs="Arial"/>
          <w:color w:val="auto"/>
          <w:lang w:eastAsia="hr-HR"/>
        </w:rPr>
        <w:t>NN 44/23</w:t>
      </w:r>
      <w:r>
        <w:rPr>
          <w:rFonts w:ascii="Arial" w:hAnsi="Arial" w:cs="Arial"/>
          <w:color w:val="auto"/>
          <w:lang w:eastAsia="hr-HR"/>
        </w:rPr>
        <w:t>)</w:t>
      </w:r>
      <w:r w:rsidRPr="0052762E">
        <w:rPr>
          <w:rFonts w:ascii="Arial" w:hAnsi="Arial" w:cs="Arial"/>
          <w:color w:val="auto"/>
          <w:lang w:eastAsia="hr-HR"/>
        </w:rPr>
        <w:t xml:space="preserve">. </w:t>
      </w:r>
    </w:p>
    <w:p w14:paraId="5EFAD12B" w14:textId="77777777" w:rsidR="00464146" w:rsidRPr="0052762E" w:rsidRDefault="00464146" w:rsidP="00464146">
      <w:pPr>
        <w:jc w:val="both"/>
        <w:rPr>
          <w:rFonts w:ascii="Arial" w:hAnsi="Arial" w:cs="Arial"/>
          <w:color w:val="auto"/>
          <w:lang w:eastAsia="hr-HR"/>
        </w:rPr>
      </w:pPr>
      <w:r w:rsidRPr="0052762E">
        <w:rPr>
          <w:rFonts w:ascii="Arial" w:hAnsi="Arial" w:cs="Arial"/>
          <w:color w:val="auto"/>
          <w:lang w:eastAsia="hr-HR"/>
        </w:rPr>
        <w:t>U provođenju Teritorijalne strategije razvoja otoka Ličko-senjske županije - dodatka Planu razvoja Ličko-senjske županije do 2027. godine Razvojna agencija Ličko-senjske županije LIRA je imenovana za Jedinicu za provedbu Teritorijalne strategije, vezano za Sporazum o provedbi Teritorijalne strategije, od 18. travnja 2024. godine, te je odgovorna za prikupljanje i obradu svih relevantnih podataka, informacija i dokumenata</w:t>
      </w:r>
      <w:r>
        <w:rPr>
          <w:rFonts w:ascii="Arial" w:hAnsi="Arial" w:cs="Arial"/>
          <w:color w:val="auto"/>
          <w:lang w:eastAsia="hr-HR"/>
        </w:rPr>
        <w:t xml:space="preserve"> vezanih uz pripremu i provedbu projekata iz ITP-a</w:t>
      </w:r>
      <w:r w:rsidRPr="0052762E">
        <w:rPr>
          <w:rFonts w:ascii="Arial" w:hAnsi="Arial" w:cs="Arial"/>
          <w:color w:val="auto"/>
          <w:lang w:eastAsia="hr-HR"/>
        </w:rPr>
        <w:t xml:space="preserve"> i </w:t>
      </w:r>
      <w:r w:rsidRPr="0052762E">
        <w:rPr>
          <w:rFonts w:ascii="Arial" w:hAnsi="Arial" w:cs="Arial"/>
          <w:b/>
          <w:bCs/>
          <w:color w:val="auto"/>
          <w:lang w:eastAsia="hr-HR"/>
        </w:rPr>
        <w:t>izradu izvješća o provedbi Teritorijalne strategije,</w:t>
      </w:r>
      <w:r w:rsidRPr="0052762E">
        <w:rPr>
          <w:rFonts w:ascii="Arial" w:hAnsi="Arial" w:cs="Arial"/>
          <w:color w:val="auto"/>
          <w:lang w:eastAsia="hr-HR"/>
        </w:rPr>
        <w:t xml:space="preserve"> te dostavljanje izvješća MRRFEU, Upravljačkom tijelu ITP-a od 2021.-2027., dva puta godišnje, odnosno svakih 6 mjeseci. </w:t>
      </w:r>
      <w:r>
        <w:rPr>
          <w:rFonts w:ascii="Arial" w:hAnsi="Arial" w:cs="Arial"/>
          <w:color w:val="auto"/>
          <w:lang w:eastAsia="hr-HR"/>
        </w:rPr>
        <w:t xml:space="preserve">U 2025. </w:t>
      </w:r>
      <w:r>
        <w:rPr>
          <w:rFonts w:ascii="Arial" w:hAnsi="Arial" w:cs="Arial"/>
          <w:color w:val="auto"/>
          <w:lang w:eastAsia="hr-HR"/>
        </w:rPr>
        <w:lastRenderedPageBreak/>
        <w:t>godini izrađena su dva polugodišnja izvješća o provedbi Teritorijalne strategije i isporučena Upravi za otoke, MRRFEU u zadanim rokovima, do 20. u mjesecu, za proteklo šestomjesečno razdoblje.</w:t>
      </w:r>
      <w:r w:rsidRPr="0052762E">
        <w:rPr>
          <w:rFonts w:ascii="Arial" w:hAnsi="Arial" w:cs="Arial"/>
          <w:color w:val="auto"/>
          <w:lang w:eastAsia="hr-HR"/>
        </w:rPr>
        <w:t xml:space="preserve"> </w:t>
      </w:r>
    </w:p>
    <w:p w14:paraId="556B9BEA" w14:textId="57373EC1" w:rsidR="00CB1D29" w:rsidRPr="0052762E" w:rsidRDefault="00464146" w:rsidP="00464146">
      <w:pPr>
        <w:jc w:val="both"/>
        <w:rPr>
          <w:rFonts w:ascii="Arial" w:hAnsi="Arial" w:cs="Arial"/>
          <w:color w:val="auto"/>
          <w:lang w:eastAsia="hr-HR"/>
        </w:rPr>
      </w:pPr>
      <w:r>
        <w:rPr>
          <w:rFonts w:ascii="Arial" w:hAnsi="Arial" w:cs="Arial"/>
          <w:color w:val="auto"/>
          <w:lang w:eastAsia="hr-HR"/>
        </w:rPr>
        <w:t xml:space="preserve">Pod </w:t>
      </w:r>
      <w:r w:rsidRPr="0052762E">
        <w:rPr>
          <w:rFonts w:ascii="Arial" w:hAnsi="Arial" w:cs="Arial"/>
          <w:color w:val="auto"/>
          <w:lang w:eastAsia="hr-HR"/>
        </w:rPr>
        <w:t>ustrojstv</w:t>
      </w:r>
      <w:r>
        <w:rPr>
          <w:rFonts w:ascii="Arial" w:hAnsi="Arial" w:cs="Arial"/>
          <w:color w:val="auto"/>
          <w:lang w:eastAsia="hr-HR"/>
        </w:rPr>
        <w:t>om O</w:t>
      </w:r>
      <w:r w:rsidRPr="0052762E">
        <w:rPr>
          <w:rFonts w:ascii="Arial" w:hAnsi="Arial" w:cs="Arial"/>
          <w:color w:val="auto"/>
          <w:lang w:eastAsia="hr-HR"/>
        </w:rPr>
        <w:t>dsjek</w:t>
      </w:r>
      <w:r>
        <w:rPr>
          <w:rFonts w:ascii="Arial" w:hAnsi="Arial" w:cs="Arial"/>
          <w:color w:val="auto"/>
          <w:lang w:eastAsia="hr-HR"/>
        </w:rPr>
        <w:t>a</w:t>
      </w:r>
      <w:r w:rsidRPr="0052762E">
        <w:rPr>
          <w:rFonts w:ascii="Arial" w:hAnsi="Arial" w:cs="Arial"/>
          <w:color w:val="auto"/>
          <w:lang w:eastAsia="hr-HR"/>
        </w:rPr>
        <w:t xml:space="preserve"> za regionalni razvoj i strateško planiranje LIRA-e, </w:t>
      </w:r>
      <w:r>
        <w:rPr>
          <w:rFonts w:ascii="Arial" w:hAnsi="Arial" w:cs="Arial"/>
          <w:color w:val="auto"/>
          <w:lang w:eastAsia="hr-HR"/>
        </w:rPr>
        <w:t>u 2025. godini odvijale su se aktivnosti vezane za drugu izmjenu liste unaprijed određenih prijavitelja te prioritetnih i integriranih projektnih prijedloga, u suradnji sa Gradom Novaljom kao prijaviteljem, Ličko-senjskom županijom i Upravom za otoke MRRFEU</w:t>
      </w:r>
      <w:r w:rsidR="00CB1D29" w:rsidRPr="0052762E">
        <w:rPr>
          <w:rFonts w:ascii="Arial" w:hAnsi="Arial" w:cs="Arial"/>
          <w:color w:val="auto"/>
          <w:lang w:eastAsia="hr-HR"/>
        </w:rPr>
        <w:t xml:space="preserve">. </w:t>
      </w:r>
    </w:p>
    <w:p w14:paraId="1C49422B" w14:textId="77777777" w:rsidR="00CB1D29" w:rsidRPr="0052762E" w:rsidRDefault="00CB1D29" w:rsidP="00CB1D29">
      <w:pPr>
        <w:jc w:val="both"/>
        <w:rPr>
          <w:rFonts w:ascii="Arial" w:hAnsi="Arial" w:cs="Arial"/>
          <w:color w:val="auto"/>
          <w:lang w:eastAsia="hr-HR"/>
        </w:rPr>
      </w:pPr>
    </w:p>
    <w:p w14:paraId="417C1D26" w14:textId="343D9E16" w:rsidR="00CB1D29" w:rsidRPr="00725D41" w:rsidRDefault="00CB1D29" w:rsidP="00CB1D29">
      <w:pPr>
        <w:pStyle w:val="Naslov3"/>
        <w:rPr>
          <w:rFonts w:ascii="Arial" w:hAnsi="Arial" w:cs="Arial"/>
          <w:b/>
          <w:bCs/>
          <w:color w:val="auto"/>
        </w:rPr>
      </w:pPr>
      <w:bookmarkStart w:id="14" w:name="_Toc184711567"/>
      <w:bookmarkStart w:id="15" w:name="_Toc187395319"/>
      <w:r w:rsidRPr="00725D41">
        <w:rPr>
          <w:rFonts w:ascii="Arial" w:hAnsi="Arial" w:cs="Arial"/>
          <w:b/>
          <w:bCs/>
          <w:color w:val="auto"/>
          <w:lang w:eastAsia="hr-HR"/>
        </w:rPr>
        <w:t>5.</w:t>
      </w:r>
      <w:r>
        <w:rPr>
          <w:rFonts w:ascii="Arial" w:hAnsi="Arial" w:cs="Arial"/>
          <w:b/>
          <w:bCs/>
          <w:color w:val="auto"/>
          <w:lang w:eastAsia="hr-HR"/>
        </w:rPr>
        <w:t>1</w:t>
      </w:r>
      <w:r w:rsidRPr="00725D41">
        <w:rPr>
          <w:rFonts w:ascii="Arial" w:hAnsi="Arial" w:cs="Arial"/>
          <w:b/>
          <w:bCs/>
          <w:color w:val="auto"/>
          <w:lang w:eastAsia="hr-HR"/>
        </w:rPr>
        <w:t xml:space="preserve">.2. Provedbeni programi i ostali strateški dokumenti od značaja za </w:t>
      </w:r>
      <w:r w:rsidRPr="00725D41">
        <w:rPr>
          <w:rFonts w:ascii="Arial" w:hAnsi="Arial" w:cs="Arial"/>
          <w:b/>
          <w:bCs/>
          <w:color w:val="auto"/>
        </w:rPr>
        <w:t>jedinice lokalne i područne (regionalne) samouprave</w:t>
      </w:r>
      <w:bookmarkEnd w:id="14"/>
      <w:bookmarkEnd w:id="15"/>
    </w:p>
    <w:p w14:paraId="761CDFEF" w14:textId="77777777" w:rsidR="00464146" w:rsidRPr="0052762E" w:rsidRDefault="00464146" w:rsidP="00464146">
      <w:pPr>
        <w:jc w:val="both"/>
        <w:rPr>
          <w:rFonts w:ascii="Arial" w:hAnsi="Arial" w:cs="Arial"/>
          <w:color w:val="auto"/>
        </w:rPr>
      </w:pPr>
      <w:r w:rsidRPr="0052762E">
        <w:rPr>
          <w:rFonts w:ascii="Arial" w:hAnsi="Arial" w:cs="Arial"/>
          <w:color w:val="auto"/>
        </w:rPr>
        <w:t xml:space="preserve">Provedbeni program je kratkoročni akt strateškog planiranja, od značaja za jedinice lokalne i područne (regionalne) samouprave (u nastavku teksta JLP(R)S), koji izrađuje i donosi izvršno tijelo JLP(R)S-a. Kao provedbeni akt strateškog planiranja lokalne i regionalne razine ima za cilj osigurati upravnim tijelima JLP(R)S-a, ali i ostalim dionicima samoupravne jedinice, učinkovit i djelotvoran alat za provedbu posebnih ciljeva i prioriteta djelovanja, te ostvarenje postavljene vizije razvoja. Izrađuju ih JLP(R)S-a i donosi ih izvršno tijelo JLP(R)S-a u roku od 120 dana od dana stupanja na dužnost izvršnog tijela za mandatno razdoblje, u pravilu na rok od četiri godine. </w:t>
      </w:r>
    </w:p>
    <w:p w14:paraId="4CC7B888" w14:textId="77777777" w:rsidR="00464146" w:rsidRPr="0052762E" w:rsidRDefault="00464146" w:rsidP="00464146">
      <w:pPr>
        <w:jc w:val="both"/>
        <w:rPr>
          <w:rFonts w:ascii="Arial" w:hAnsi="Arial" w:cs="Arial"/>
          <w:color w:val="auto"/>
        </w:rPr>
      </w:pPr>
      <w:r w:rsidRPr="0052762E">
        <w:rPr>
          <w:rFonts w:ascii="Arial" w:hAnsi="Arial" w:cs="Arial"/>
          <w:color w:val="auto"/>
        </w:rPr>
        <w:t>Provedbenim programom osigurava se i poveznica mjera utvrđenih za provedbu pojedinog posebnog cilja s odgovarajućim stavkama u proračunu JLP(R)S-a (aktivnostima i projektima) na kojima je potrebno planirati sredstva za provedbu.</w:t>
      </w:r>
    </w:p>
    <w:p w14:paraId="24FF08C2" w14:textId="77777777" w:rsidR="00464146" w:rsidRDefault="00464146" w:rsidP="00464146">
      <w:pPr>
        <w:jc w:val="both"/>
        <w:rPr>
          <w:rFonts w:ascii="Arial" w:hAnsi="Arial" w:cs="Arial"/>
          <w:color w:val="auto"/>
        </w:rPr>
      </w:pPr>
      <w:r w:rsidRPr="0052762E">
        <w:rPr>
          <w:rFonts w:ascii="Arial" w:hAnsi="Arial" w:cs="Arial"/>
          <w:color w:val="auto"/>
        </w:rPr>
        <w:t>Tijekom 202</w:t>
      </w:r>
      <w:r>
        <w:rPr>
          <w:rFonts w:ascii="Arial" w:hAnsi="Arial" w:cs="Arial"/>
          <w:color w:val="auto"/>
        </w:rPr>
        <w:t>5</w:t>
      </w:r>
      <w:r w:rsidRPr="0052762E">
        <w:rPr>
          <w:rFonts w:ascii="Arial" w:hAnsi="Arial" w:cs="Arial"/>
          <w:color w:val="auto"/>
        </w:rPr>
        <w:t xml:space="preserve">. godine, LIRA je </w:t>
      </w:r>
      <w:r w:rsidRPr="0052762E">
        <w:rPr>
          <w:rFonts w:ascii="Arial" w:hAnsi="Arial" w:cs="Arial"/>
          <w:color w:val="auto"/>
          <w:lang w:eastAsia="hr-HR"/>
        </w:rPr>
        <w:t xml:space="preserve">Ministarstvu regionalnog razvoja i fondova EU, sukladno čl. 8. Pravilnika o rokovima i postupcima praćenja i izvješćivanja o provedbi akata strateškog planiranja od nacionalnog značaja i od značaja za </w:t>
      </w:r>
      <w:r w:rsidRPr="0052762E">
        <w:rPr>
          <w:rFonts w:ascii="Arial" w:hAnsi="Arial" w:cs="Arial"/>
          <w:color w:val="auto"/>
        </w:rPr>
        <w:t xml:space="preserve">JLP(R)S, </w:t>
      </w:r>
      <w:r>
        <w:rPr>
          <w:rFonts w:ascii="Arial" w:hAnsi="Arial" w:cs="Arial"/>
          <w:color w:val="auto"/>
        </w:rPr>
        <w:t>(</w:t>
      </w:r>
      <w:r w:rsidRPr="0052762E">
        <w:rPr>
          <w:rFonts w:ascii="Arial" w:hAnsi="Arial" w:cs="Arial"/>
          <w:color w:val="auto"/>
        </w:rPr>
        <w:t>NN 44/23</w:t>
      </w:r>
      <w:r>
        <w:rPr>
          <w:rFonts w:ascii="Arial" w:hAnsi="Arial" w:cs="Arial"/>
          <w:color w:val="auto"/>
        </w:rPr>
        <w:t>)</w:t>
      </w:r>
      <w:r w:rsidRPr="0052762E">
        <w:rPr>
          <w:rFonts w:ascii="Arial" w:hAnsi="Arial" w:cs="Arial"/>
          <w:color w:val="auto"/>
        </w:rPr>
        <w:t>, podnijela usvojeno godišnje izvješće o provedbi provedbenog programa Ličko-senjske županije za 202</w:t>
      </w:r>
      <w:r>
        <w:rPr>
          <w:rFonts w:ascii="Arial" w:hAnsi="Arial" w:cs="Arial"/>
          <w:color w:val="auto"/>
        </w:rPr>
        <w:t>4</w:t>
      </w:r>
      <w:r w:rsidRPr="0052762E">
        <w:rPr>
          <w:rFonts w:ascii="Arial" w:hAnsi="Arial" w:cs="Arial"/>
          <w:color w:val="auto"/>
        </w:rPr>
        <w:t xml:space="preserve">. godinu.  Navedeno izvješće sadrži opis napretka o provedbi svake pojedine mjere provedbenog programa tijekom izvještajnog razdoblja, podatke o ostvarenoj vrijednosti svakog pojedinog pokazatelja rezultata provedbenog programa, podatke o sredstvima utrošenim za provedbu mjera, te zaključak o provedbi </w:t>
      </w:r>
      <w:r w:rsidRPr="0052762E">
        <w:rPr>
          <w:rFonts w:ascii="Arial" w:hAnsi="Arial" w:cs="Arial"/>
          <w:color w:val="auto"/>
        </w:rPr>
        <w:lastRenderedPageBreak/>
        <w:t xml:space="preserve">provedbenog programa za izvještajno razdoblje. </w:t>
      </w:r>
      <w:r>
        <w:rPr>
          <w:rFonts w:ascii="Arial" w:hAnsi="Arial" w:cs="Arial"/>
          <w:color w:val="auto"/>
        </w:rPr>
        <w:t xml:space="preserve">O </w:t>
      </w:r>
      <w:r w:rsidRPr="0052762E">
        <w:rPr>
          <w:rFonts w:ascii="Arial" w:hAnsi="Arial" w:cs="Arial"/>
          <w:color w:val="auto"/>
        </w:rPr>
        <w:t>izrađenim i javno objavljenim godišnjim izvješćima</w:t>
      </w:r>
      <w:r>
        <w:rPr>
          <w:rFonts w:ascii="Arial" w:hAnsi="Arial" w:cs="Arial"/>
          <w:color w:val="auto"/>
        </w:rPr>
        <w:t xml:space="preserve"> je </w:t>
      </w:r>
      <w:r w:rsidRPr="0052762E">
        <w:rPr>
          <w:rFonts w:ascii="Arial" w:hAnsi="Arial" w:cs="Arial"/>
          <w:color w:val="auto"/>
          <w:lang w:eastAsia="hr-HR"/>
        </w:rPr>
        <w:t xml:space="preserve">Ministarstvu regionalnog razvoja i fondova EU </w:t>
      </w:r>
      <w:r w:rsidRPr="0052762E">
        <w:rPr>
          <w:rFonts w:ascii="Arial" w:hAnsi="Arial" w:cs="Arial"/>
          <w:color w:val="auto"/>
        </w:rPr>
        <w:t>dostav</w:t>
      </w:r>
      <w:r>
        <w:rPr>
          <w:rFonts w:ascii="Arial" w:hAnsi="Arial" w:cs="Arial"/>
          <w:color w:val="auto"/>
        </w:rPr>
        <w:t xml:space="preserve">ljena </w:t>
      </w:r>
      <w:r w:rsidRPr="0052762E">
        <w:rPr>
          <w:rFonts w:ascii="Arial" w:hAnsi="Arial" w:cs="Arial"/>
          <w:color w:val="auto"/>
        </w:rPr>
        <w:t>informacij</w:t>
      </w:r>
      <w:r>
        <w:rPr>
          <w:rFonts w:ascii="Arial" w:hAnsi="Arial" w:cs="Arial"/>
          <w:color w:val="auto"/>
        </w:rPr>
        <w:t>a</w:t>
      </w:r>
      <w:r w:rsidRPr="0052762E">
        <w:rPr>
          <w:rFonts w:ascii="Arial" w:hAnsi="Arial" w:cs="Arial"/>
          <w:color w:val="auto"/>
        </w:rPr>
        <w:t xml:space="preserve"> o izrađenim i javno objavljenim godišnjim izvješćima</w:t>
      </w:r>
      <w:r>
        <w:rPr>
          <w:rFonts w:ascii="Arial" w:hAnsi="Arial" w:cs="Arial"/>
          <w:color w:val="auto"/>
        </w:rPr>
        <w:t>, sukladno protokolu.</w:t>
      </w:r>
    </w:p>
    <w:p w14:paraId="66FFBBAA" w14:textId="77777777" w:rsidR="00464146" w:rsidRPr="0052762E" w:rsidRDefault="00464146" w:rsidP="00464146">
      <w:pPr>
        <w:jc w:val="both"/>
        <w:rPr>
          <w:rFonts w:ascii="Arial" w:hAnsi="Arial" w:cs="Arial"/>
          <w:color w:val="auto"/>
        </w:rPr>
      </w:pPr>
      <w:r>
        <w:rPr>
          <w:rFonts w:ascii="Arial" w:hAnsi="Arial" w:cs="Arial"/>
          <w:color w:val="auto"/>
        </w:rPr>
        <w:t xml:space="preserve">Također u svibnju 2025. su izrađene i usvojene I. izmjene i dopune Provedbenog programa Ličko-senjske županije od 2021.-2025. godine, radi usklađenja razvojnih mjera Provedbenog programa sa strateškim ciljevima i mjerama Plana razvoja LSŽ do 2027. godine, te je o istom </w:t>
      </w:r>
      <w:r w:rsidRPr="0052762E">
        <w:rPr>
          <w:rFonts w:ascii="Arial" w:hAnsi="Arial" w:cs="Arial"/>
          <w:color w:val="auto"/>
          <w:lang w:eastAsia="hr-HR"/>
        </w:rPr>
        <w:t xml:space="preserve">Ministarstvu regionalnog razvoja i fondova EU </w:t>
      </w:r>
      <w:r w:rsidRPr="0052762E">
        <w:rPr>
          <w:rFonts w:ascii="Arial" w:hAnsi="Arial" w:cs="Arial"/>
          <w:color w:val="auto"/>
        </w:rPr>
        <w:t>dostav</w:t>
      </w:r>
      <w:r>
        <w:rPr>
          <w:rFonts w:ascii="Arial" w:hAnsi="Arial" w:cs="Arial"/>
          <w:color w:val="auto"/>
        </w:rPr>
        <w:t xml:space="preserve">ljena </w:t>
      </w:r>
      <w:r w:rsidRPr="0052762E">
        <w:rPr>
          <w:rFonts w:ascii="Arial" w:hAnsi="Arial" w:cs="Arial"/>
          <w:color w:val="auto"/>
        </w:rPr>
        <w:t>informacij</w:t>
      </w:r>
      <w:r>
        <w:rPr>
          <w:rFonts w:ascii="Arial" w:hAnsi="Arial" w:cs="Arial"/>
          <w:color w:val="auto"/>
        </w:rPr>
        <w:t>a</w:t>
      </w:r>
      <w:r w:rsidRPr="0052762E">
        <w:rPr>
          <w:rFonts w:ascii="Arial" w:hAnsi="Arial" w:cs="Arial"/>
          <w:color w:val="auto"/>
        </w:rPr>
        <w:t xml:space="preserve"> o izrađen</w:t>
      </w:r>
      <w:r>
        <w:rPr>
          <w:rFonts w:ascii="Arial" w:hAnsi="Arial" w:cs="Arial"/>
          <w:color w:val="auto"/>
        </w:rPr>
        <w:t xml:space="preserve">om i </w:t>
      </w:r>
      <w:r w:rsidRPr="0052762E">
        <w:rPr>
          <w:rFonts w:ascii="Arial" w:hAnsi="Arial" w:cs="Arial"/>
          <w:color w:val="auto"/>
        </w:rPr>
        <w:t>javno objavljen</w:t>
      </w:r>
      <w:r>
        <w:rPr>
          <w:rFonts w:ascii="Arial" w:hAnsi="Arial" w:cs="Arial"/>
          <w:color w:val="auto"/>
        </w:rPr>
        <w:t>om</w:t>
      </w:r>
      <w:r w:rsidRPr="0052762E">
        <w:rPr>
          <w:rFonts w:ascii="Arial" w:hAnsi="Arial" w:cs="Arial"/>
          <w:color w:val="auto"/>
        </w:rPr>
        <w:t xml:space="preserve"> godišnj</w:t>
      </w:r>
      <w:r>
        <w:rPr>
          <w:rFonts w:ascii="Arial" w:hAnsi="Arial" w:cs="Arial"/>
          <w:color w:val="auto"/>
        </w:rPr>
        <w:t xml:space="preserve">em </w:t>
      </w:r>
      <w:r w:rsidRPr="0052762E">
        <w:rPr>
          <w:rFonts w:ascii="Arial" w:hAnsi="Arial" w:cs="Arial"/>
          <w:color w:val="auto"/>
        </w:rPr>
        <w:t>izvješć</w:t>
      </w:r>
      <w:r>
        <w:rPr>
          <w:rFonts w:ascii="Arial" w:hAnsi="Arial" w:cs="Arial"/>
          <w:color w:val="auto"/>
        </w:rPr>
        <w:t>u, sukladno protokolu.</w:t>
      </w:r>
    </w:p>
    <w:p w14:paraId="7BCF43A4" w14:textId="77777777" w:rsidR="00464146" w:rsidRDefault="00464146" w:rsidP="00464146">
      <w:pPr>
        <w:jc w:val="both"/>
        <w:rPr>
          <w:rFonts w:ascii="Arial" w:hAnsi="Arial" w:cs="Arial"/>
          <w:color w:val="auto"/>
        </w:rPr>
      </w:pPr>
      <w:r w:rsidRPr="0052762E">
        <w:rPr>
          <w:rFonts w:ascii="Arial" w:hAnsi="Arial" w:cs="Arial"/>
          <w:color w:val="auto"/>
        </w:rPr>
        <w:t>Tijekom 202</w:t>
      </w:r>
      <w:r>
        <w:rPr>
          <w:rFonts w:ascii="Arial" w:hAnsi="Arial" w:cs="Arial"/>
          <w:color w:val="auto"/>
        </w:rPr>
        <w:t>5</w:t>
      </w:r>
      <w:r w:rsidRPr="0052762E">
        <w:rPr>
          <w:rFonts w:ascii="Arial" w:hAnsi="Arial" w:cs="Arial"/>
          <w:color w:val="auto"/>
        </w:rPr>
        <w:t>. godine, LIRA je pružila stručnu pomoć izrade izvješća o provedbi provedbenog programa za 202</w:t>
      </w:r>
      <w:r>
        <w:rPr>
          <w:rFonts w:ascii="Arial" w:hAnsi="Arial" w:cs="Arial"/>
          <w:color w:val="auto"/>
        </w:rPr>
        <w:t xml:space="preserve">4. </w:t>
      </w:r>
      <w:r w:rsidRPr="0052762E">
        <w:rPr>
          <w:rFonts w:ascii="Arial" w:hAnsi="Arial" w:cs="Arial"/>
          <w:color w:val="auto"/>
        </w:rPr>
        <w:t xml:space="preserve">godinu za dvije jedinice lokalne samouprave, Općinu Donji Lapac i Grad Novalju, a po dostavljanju izrađenih godišnjih izvješća o provedbi provedbenih programa jedinica lokalne samouprave od strane jedinica lokalne samouprave, LIRA je </w:t>
      </w:r>
      <w:r w:rsidRPr="0052762E">
        <w:rPr>
          <w:rFonts w:ascii="Arial" w:hAnsi="Arial" w:cs="Arial"/>
          <w:color w:val="auto"/>
          <w:lang w:eastAsia="hr-HR"/>
        </w:rPr>
        <w:t xml:space="preserve">Ministarstvu regionalnog razvoja i fondova EU, </w:t>
      </w:r>
      <w:r w:rsidRPr="0052762E">
        <w:rPr>
          <w:rFonts w:ascii="Arial" w:hAnsi="Arial" w:cs="Arial"/>
          <w:color w:val="auto"/>
        </w:rPr>
        <w:t xml:space="preserve">dostavila informaciju o izrađenim i javno objavljenim godišnjim izvješćima. </w:t>
      </w:r>
    </w:p>
    <w:p w14:paraId="5962F771" w14:textId="77777777" w:rsidR="00464146" w:rsidRDefault="00464146" w:rsidP="00464146">
      <w:pPr>
        <w:jc w:val="both"/>
        <w:rPr>
          <w:rFonts w:ascii="Arial" w:hAnsi="Arial" w:cs="Arial"/>
          <w:color w:val="auto"/>
        </w:rPr>
      </w:pPr>
      <w:r>
        <w:rPr>
          <w:rFonts w:ascii="Arial" w:hAnsi="Arial" w:cs="Arial"/>
          <w:color w:val="auto"/>
        </w:rPr>
        <w:t xml:space="preserve">Za Općinu Donji Lapac izrađene su i usvojene I. izmjene i dopune Provedbenog programa Ličko-senjske županije od 2021.-2025. godine, radi usklađenja razvojnih mjera Provedbenog programa sa strateškim ciljevima i mjerama Plana razvoja LSŽ do 2027. godine, te je o istom </w:t>
      </w:r>
      <w:r w:rsidRPr="0052762E">
        <w:rPr>
          <w:rFonts w:ascii="Arial" w:hAnsi="Arial" w:cs="Arial"/>
          <w:color w:val="auto"/>
          <w:lang w:eastAsia="hr-HR"/>
        </w:rPr>
        <w:t xml:space="preserve">Ministarstvu regionalnog razvoja i fondova EU </w:t>
      </w:r>
      <w:r w:rsidRPr="0052762E">
        <w:rPr>
          <w:rFonts w:ascii="Arial" w:hAnsi="Arial" w:cs="Arial"/>
          <w:color w:val="auto"/>
        </w:rPr>
        <w:t>dostav</w:t>
      </w:r>
      <w:r>
        <w:rPr>
          <w:rFonts w:ascii="Arial" w:hAnsi="Arial" w:cs="Arial"/>
          <w:color w:val="auto"/>
        </w:rPr>
        <w:t xml:space="preserve">ljena </w:t>
      </w:r>
      <w:r w:rsidRPr="0052762E">
        <w:rPr>
          <w:rFonts w:ascii="Arial" w:hAnsi="Arial" w:cs="Arial"/>
          <w:color w:val="auto"/>
        </w:rPr>
        <w:t>informacij</w:t>
      </w:r>
      <w:r>
        <w:rPr>
          <w:rFonts w:ascii="Arial" w:hAnsi="Arial" w:cs="Arial"/>
          <w:color w:val="auto"/>
        </w:rPr>
        <w:t>a</w:t>
      </w:r>
      <w:r w:rsidRPr="0052762E">
        <w:rPr>
          <w:rFonts w:ascii="Arial" w:hAnsi="Arial" w:cs="Arial"/>
          <w:color w:val="auto"/>
        </w:rPr>
        <w:t xml:space="preserve"> o izrađen</w:t>
      </w:r>
      <w:r>
        <w:rPr>
          <w:rFonts w:ascii="Arial" w:hAnsi="Arial" w:cs="Arial"/>
          <w:color w:val="auto"/>
        </w:rPr>
        <w:t xml:space="preserve">om i </w:t>
      </w:r>
      <w:r w:rsidRPr="0052762E">
        <w:rPr>
          <w:rFonts w:ascii="Arial" w:hAnsi="Arial" w:cs="Arial"/>
          <w:color w:val="auto"/>
        </w:rPr>
        <w:t>javno objavljen</w:t>
      </w:r>
      <w:r>
        <w:rPr>
          <w:rFonts w:ascii="Arial" w:hAnsi="Arial" w:cs="Arial"/>
          <w:color w:val="auto"/>
        </w:rPr>
        <w:t>om</w:t>
      </w:r>
      <w:r w:rsidRPr="0052762E">
        <w:rPr>
          <w:rFonts w:ascii="Arial" w:hAnsi="Arial" w:cs="Arial"/>
          <w:color w:val="auto"/>
        </w:rPr>
        <w:t xml:space="preserve"> godišnj</w:t>
      </w:r>
      <w:r>
        <w:rPr>
          <w:rFonts w:ascii="Arial" w:hAnsi="Arial" w:cs="Arial"/>
          <w:color w:val="auto"/>
        </w:rPr>
        <w:t xml:space="preserve">em </w:t>
      </w:r>
      <w:r w:rsidRPr="0052762E">
        <w:rPr>
          <w:rFonts w:ascii="Arial" w:hAnsi="Arial" w:cs="Arial"/>
          <w:color w:val="auto"/>
        </w:rPr>
        <w:t>izvješć</w:t>
      </w:r>
      <w:r>
        <w:rPr>
          <w:rFonts w:ascii="Arial" w:hAnsi="Arial" w:cs="Arial"/>
          <w:color w:val="auto"/>
        </w:rPr>
        <w:t>u.</w:t>
      </w:r>
    </w:p>
    <w:p w14:paraId="44BB9679" w14:textId="77777777" w:rsidR="00464146" w:rsidRPr="0052762E" w:rsidRDefault="00464146" w:rsidP="00464146">
      <w:pPr>
        <w:jc w:val="both"/>
        <w:rPr>
          <w:rFonts w:ascii="Arial" w:hAnsi="Arial" w:cs="Arial"/>
          <w:color w:val="auto"/>
        </w:rPr>
      </w:pPr>
      <w:r>
        <w:rPr>
          <w:rFonts w:ascii="Arial" w:hAnsi="Arial" w:cs="Arial"/>
          <w:color w:val="auto"/>
        </w:rPr>
        <w:t xml:space="preserve">Gradu Otočcu je pružena savjetodavna pomoć pri izradi Izvješća o provedbi provedbenog programa od 2021.-2025., za 2024. godinu, putem telefonskih konzultacija i suradnje elektronskom poštom, ali su samu izradu vršili samostalno uz našu stručnu i tehničku pomoć.  </w:t>
      </w:r>
    </w:p>
    <w:p w14:paraId="6B88736D" w14:textId="77777777" w:rsidR="00464146" w:rsidRPr="0052762E" w:rsidRDefault="00464146" w:rsidP="00464146">
      <w:pPr>
        <w:jc w:val="both"/>
        <w:rPr>
          <w:rFonts w:ascii="Arial" w:hAnsi="Arial" w:cs="Arial"/>
          <w:color w:val="auto"/>
        </w:rPr>
      </w:pPr>
      <w:r w:rsidRPr="0052762E">
        <w:rPr>
          <w:rFonts w:ascii="Arial" w:hAnsi="Arial" w:cs="Arial"/>
          <w:color w:val="auto"/>
        </w:rPr>
        <w:t xml:space="preserve">LIRA je također Gradu Novalji pružila stručnu pomoć </w:t>
      </w:r>
      <w:r>
        <w:rPr>
          <w:rFonts w:ascii="Arial" w:hAnsi="Arial" w:cs="Arial"/>
          <w:color w:val="auto"/>
        </w:rPr>
        <w:t xml:space="preserve">u </w:t>
      </w:r>
      <w:r w:rsidRPr="0052762E">
        <w:rPr>
          <w:rFonts w:ascii="Arial" w:hAnsi="Arial" w:cs="Arial"/>
          <w:color w:val="auto"/>
        </w:rPr>
        <w:t>izradi godišnjeg izvješća o provedbi Nacionalnog plana razvoja otoka od 2021.-2027. za izvještajno razdoblje 202</w:t>
      </w:r>
      <w:r>
        <w:rPr>
          <w:rFonts w:ascii="Arial" w:hAnsi="Arial" w:cs="Arial"/>
          <w:color w:val="auto"/>
        </w:rPr>
        <w:t>4</w:t>
      </w:r>
      <w:r w:rsidRPr="0052762E">
        <w:rPr>
          <w:rFonts w:ascii="Arial" w:hAnsi="Arial" w:cs="Arial"/>
          <w:color w:val="auto"/>
        </w:rPr>
        <w:t xml:space="preserve">. godine, za Ličko-senjsku županiju te isto izvješće </w:t>
      </w:r>
      <w:r>
        <w:rPr>
          <w:rFonts w:ascii="Arial" w:hAnsi="Arial" w:cs="Arial"/>
          <w:color w:val="auto"/>
        </w:rPr>
        <w:t xml:space="preserve">isporučila </w:t>
      </w:r>
      <w:r w:rsidRPr="0052762E">
        <w:rPr>
          <w:rFonts w:ascii="Arial" w:hAnsi="Arial" w:cs="Arial"/>
          <w:color w:val="auto"/>
        </w:rPr>
        <w:t>MRRFEU.</w:t>
      </w:r>
    </w:p>
    <w:p w14:paraId="6CC103C6" w14:textId="77777777" w:rsidR="00464146" w:rsidRDefault="00464146" w:rsidP="00464146">
      <w:pPr>
        <w:jc w:val="both"/>
        <w:rPr>
          <w:rFonts w:ascii="Arial" w:hAnsi="Arial" w:cs="Arial"/>
          <w:color w:val="auto"/>
        </w:rPr>
      </w:pPr>
      <w:r w:rsidRPr="0052762E">
        <w:rPr>
          <w:rFonts w:ascii="Arial" w:hAnsi="Arial" w:cs="Arial"/>
          <w:color w:val="auto"/>
        </w:rPr>
        <w:t>Na traženje Ličko-senjske županije, a vezano za dostavljanje podataka o učincima Zakona o otocima</w:t>
      </w:r>
      <w:r>
        <w:rPr>
          <w:rFonts w:ascii="Arial" w:hAnsi="Arial" w:cs="Arial"/>
          <w:color w:val="auto"/>
        </w:rPr>
        <w:t xml:space="preserve"> za 2024. godinu,</w:t>
      </w:r>
      <w:r w:rsidRPr="0052762E">
        <w:rPr>
          <w:rFonts w:ascii="Arial" w:hAnsi="Arial" w:cs="Arial"/>
          <w:color w:val="auto"/>
        </w:rPr>
        <w:t xml:space="preserve"> za izradu godišnjeg Izvješća o učincima Zakona o </w:t>
      </w:r>
      <w:r w:rsidRPr="0052762E">
        <w:rPr>
          <w:rFonts w:ascii="Arial" w:hAnsi="Arial" w:cs="Arial"/>
          <w:color w:val="auto"/>
        </w:rPr>
        <w:lastRenderedPageBreak/>
        <w:t>otocima, LIRA je iste podatke prikupila, analizirala i dostavila Ličko-senjskoj županiji kako bi se dalje proslijedile nadležnom tijelu MRRFEU.</w:t>
      </w:r>
    </w:p>
    <w:p w14:paraId="43BAA16A" w14:textId="77777777" w:rsidR="00464146" w:rsidRDefault="00464146" w:rsidP="00464146">
      <w:pPr>
        <w:jc w:val="both"/>
        <w:rPr>
          <w:rFonts w:ascii="Arial" w:hAnsi="Arial" w:cs="Arial"/>
          <w:color w:val="auto"/>
        </w:rPr>
      </w:pPr>
      <w:r>
        <w:rPr>
          <w:rFonts w:ascii="Arial" w:hAnsi="Arial" w:cs="Arial"/>
          <w:color w:val="auto"/>
        </w:rPr>
        <w:t>U 2025. godini za izradu novih provedbenih programa obratile su nam se slijedeće jedinice regionalne, odnosno lokalne samouprave:</w:t>
      </w:r>
    </w:p>
    <w:p w14:paraId="69CF3B4B" w14:textId="77777777" w:rsidR="00464146" w:rsidRDefault="00464146" w:rsidP="00464146">
      <w:pPr>
        <w:pStyle w:val="Odlomakpopisa"/>
        <w:numPr>
          <w:ilvl w:val="0"/>
          <w:numId w:val="18"/>
        </w:numPr>
        <w:jc w:val="both"/>
        <w:rPr>
          <w:rFonts w:ascii="Arial" w:hAnsi="Arial" w:cs="Arial"/>
          <w:color w:val="auto"/>
        </w:rPr>
      </w:pPr>
      <w:r w:rsidRPr="00FD3F51">
        <w:rPr>
          <w:rFonts w:ascii="Arial" w:hAnsi="Arial" w:cs="Arial"/>
          <w:color w:val="auto"/>
        </w:rPr>
        <w:t>Ličko-senjska županija</w:t>
      </w:r>
    </w:p>
    <w:p w14:paraId="4E2299A4" w14:textId="77777777" w:rsidR="00464146" w:rsidRDefault="00464146" w:rsidP="00464146">
      <w:pPr>
        <w:pStyle w:val="Odlomakpopisa"/>
        <w:numPr>
          <w:ilvl w:val="0"/>
          <w:numId w:val="18"/>
        </w:numPr>
        <w:jc w:val="both"/>
        <w:rPr>
          <w:rFonts w:ascii="Arial" w:hAnsi="Arial" w:cs="Arial"/>
          <w:color w:val="auto"/>
        </w:rPr>
      </w:pPr>
      <w:r>
        <w:rPr>
          <w:rFonts w:ascii="Arial" w:hAnsi="Arial" w:cs="Arial"/>
          <w:color w:val="auto"/>
        </w:rPr>
        <w:t>Grad Gospić</w:t>
      </w:r>
    </w:p>
    <w:p w14:paraId="206D09EA" w14:textId="77777777" w:rsidR="00464146" w:rsidRDefault="00464146" w:rsidP="00464146">
      <w:pPr>
        <w:pStyle w:val="Odlomakpopisa"/>
        <w:numPr>
          <w:ilvl w:val="0"/>
          <w:numId w:val="18"/>
        </w:numPr>
        <w:jc w:val="both"/>
        <w:rPr>
          <w:rFonts w:ascii="Arial" w:hAnsi="Arial" w:cs="Arial"/>
          <w:color w:val="auto"/>
        </w:rPr>
      </w:pPr>
      <w:r>
        <w:rPr>
          <w:rFonts w:ascii="Arial" w:hAnsi="Arial" w:cs="Arial"/>
          <w:color w:val="auto"/>
        </w:rPr>
        <w:t>Grad Novalja</w:t>
      </w:r>
    </w:p>
    <w:p w14:paraId="1222079D" w14:textId="77777777" w:rsidR="00464146" w:rsidRDefault="00464146" w:rsidP="00464146">
      <w:pPr>
        <w:pStyle w:val="Odlomakpopisa"/>
        <w:numPr>
          <w:ilvl w:val="0"/>
          <w:numId w:val="18"/>
        </w:numPr>
        <w:jc w:val="both"/>
        <w:rPr>
          <w:rFonts w:ascii="Arial" w:hAnsi="Arial" w:cs="Arial"/>
          <w:color w:val="auto"/>
        </w:rPr>
      </w:pPr>
      <w:r>
        <w:rPr>
          <w:rFonts w:ascii="Arial" w:hAnsi="Arial" w:cs="Arial"/>
          <w:color w:val="auto"/>
        </w:rPr>
        <w:t>Grad Senj</w:t>
      </w:r>
    </w:p>
    <w:p w14:paraId="3E8ACEF4" w14:textId="77777777" w:rsidR="00464146" w:rsidRDefault="00464146" w:rsidP="00464146">
      <w:pPr>
        <w:pStyle w:val="Odlomakpopisa"/>
        <w:numPr>
          <w:ilvl w:val="0"/>
          <w:numId w:val="18"/>
        </w:numPr>
        <w:jc w:val="both"/>
        <w:rPr>
          <w:rFonts w:ascii="Arial" w:hAnsi="Arial" w:cs="Arial"/>
          <w:color w:val="auto"/>
        </w:rPr>
      </w:pPr>
      <w:r>
        <w:rPr>
          <w:rFonts w:ascii="Arial" w:hAnsi="Arial" w:cs="Arial"/>
          <w:color w:val="auto"/>
        </w:rPr>
        <w:t>Općina Donji Lapac</w:t>
      </w:r>
    </w:p>
    <w:p w14:paraId="6E3233F7" w14:textId="77777777" w:rsidR="00464146" w:rsidRDefault="00464146" w:rsidP="00464146">
      <w:pPr>
        <w:pStyle w:val="Odlomakpopisa"/>
        <w:numPr>
          <w:ilvl w:val="0"/>
          <w:numId w:val="18"/>
        </w:numPr>
        <w:jc w:val="both"/>
        <w:rPr>
          <w:rFonts w:ascii="Arial" w:hAnsi="Arial" w:cs="Arial"/>
          <w:color w:val="auto"/>
        </w:rPr>
      </w:pPr>
      <w:r>
        <w:rPr>
          <w:rFonts w:ascii="Arial" w:hAnsi="Arial" w:cs="Arial"/>
          <w:color w:val="auto"/>
        </w:rPr>
        <w:t>Općina Udbina.</w:t>
      </w:r>
    </w:p>
    <w:p w14:paraId="170075F5" w14:textId="77777777" w:rsidR="00464146" w:rsidRDefault="00464146" w:rsidP="00464146">
      <w:pPr>
        <w:jc w:val="both"/>
        <w:rPr>
          <w:rFonts w:ascii="Arial" w:hAnsi="Arial" w:cs="Arial"/>
          <w:color w:val="auto"/>
        </w:rPr>
      </w:pPr>
      <w:r>
        <w:rPr>
          <w:rFonts w:ascii="Arial" w:hAnsi="Arial" w:cs="Arial"/>
          <w:color w:val="auto"/>
        </w:rPr>
        <w:t>Na izradi navedenih provedbenih programa radilo se u drugoj polovici 2025. godine, a do kraja 2025. godine izrađeni su i isporučeni slijedeći provedbeni programi:</w:t>
      </w:r>
    </w:p>
    <w:p w14:paraId="07B9E8C9" w14:textId="77777777" w:rsidR="00464146" w:rsidRDefault="00464146" w:rsidP="00464146">
      <w:pPr>
        <w:pStyle w:val="Odlomakpopisa"/>
        <w:numPr>
          <w:ilvl w:val="0"/>
          <w:numId w:val="19"/>
        </w:numPr>
        <w:jc w:val="both"/>
        <w:rPr>
          <w:rFonts w:ascii="Arial" w:hAnsi="Arial" w:cs="Arial"/>
          <w:color w:val="auto"/>
        </w:rPr>
      </w:pPr>
      <w:r>
        <w:rPr>
          <w:rFonts w:ascii="Arial" w:hAnsi="Arial" w:cs="Arial"/>
          <w:color w:val="auto"/>
        </w:rPr>
        <w:t>Provedbeni program Općine Donji Lapac 2025.-2029.</w:t>
      </w:r>
    </w:p>
    <w:p w14:paraId="02242404" w14:textId="77777777" w:rsidR="00464146" w:rsidRPr="00691257" w:rsidRDefault="00464146" w:rsidP="00464146">
      <w:pPr>
        <w:pStyle w:val="Odlomakpopisa"/>
        <w:numPr>
          <w:ilvl w:val="0"/>
          <w:numId w:val="19"/>
        </w:numPr>
        <w:jc w:val="both"/>
        <w:rPr>
          <w:rFonts w:ascii="Arial" w:hAnsi="Arial" w:cs="Arial"/>
          <w:color w:val="auto"/>
        </w:rPr>
      </w:pPr>
      <w:r w:rsidRPr="00816438">
        <w:rPr>
          <w:rFonts w:ascii="Arial" w:hAnsi="Arial" w:cs="Arial"/>
          <w:color w:val="auto"/>
        </w:rPr>
        <w:t>Provedbeni program</w:t>
      </w:r>
      <w:r>
        <w:rPr>
          <w:rFonts w:ascii="Arial" w:hAnsi="Arial" w:cs="Arial"/>
          <w:color w:val="auto"/>
        </w:rPr>
        <w:t xml:space="preserve"> Grada Gospića 2025.-2029.</w:t>
      </w:r>
    </w:p>
    <w:p w14:paraId="3F865B62" w14:textId="77777777" w:rsidR="00464146" w:rsidRDefault="00464146" w:rsidP="00464146">
      <w:pPr>
        <w:jc w:val="both"/>
        <w:rPr>
          <w:rFonts w:ascii="Arial" w:hAnsi="Arial" w:cs="Arial"/>
          <w:color w:val="auto"/>
        </w:rPr>
      </w:pPr>
      <w:r w:rsidRPr="00691257">
        <w:rPr>
          <w:rFonts w:ascii="Arial" w:hAnsi="Arial" w:cs="Arial"/>
          <w:color w:val="auto"/>
        </w:rPr>
        <w:t xml:space="preserve">Provedbeni program Grada </w:t>
      </w:r>
      <w:r>
        <w:rPr>
          <w:rFonts w:ascii="Arial" w:hAnsi="Arial" w:cs="Arial"/>
          <w:color w:val="auto"/>
        </w:rPr>
        <w:t>Novalje</w:t>
      </w:r>
      <w:r w:rsidRPr="00691257">
        <w:rPr>
          <w:rFonts w:ascii="Arial" w:hAnsi="Arial" w:cs="Arial"/>
          <w:color w:val="auto"/>
        </w:rPr>
        <w:t xml:space="preserve"> 2025.-2029.</w:t>
      </w:r>
      <w:r>
        <w:rPr>
          <w:rFonts w:ascii="Arial" w:hAnsi="Arial" w:cs="Arial"/>
          <w:color w:val="auto"/>
        </w:rPr>
        <w:t>, poslan je na pregled i uvid Gradu Novalji u prosincu 2025., ali je usvajanje istog nastupilo u siječnju 2026. godine.</w:t>
      </w:r>
    </w:p>
    <w:p w14:paraId="7E17DDAB" w14:textId="124E26CC" w:rsidR="00CB1D29" w:rsidRPr="0052762E" w:rsidRDefault="00464146" w:rsidP="00464146">
      <w:pPr>
        <w:jc w:val="both"/>
        <w:rPr>
          <w:rFonts w:ascii="Arial" w:hAnsi="Arial" w:cs="Arial"/>
          <w:color w:val="auto"/>
        </w:rPr>
      </w:pPr>
      <w:r w:rsidRPr="00937D38">
        <w:rPr>
          <w:rFonts w:ascii="Arial" w:hAnsi="Arial" w:cs="Arial"/>
          <w:color w:val="auto"/>
        </w:rPr>
        <w:t xml:space="preserve">Provedbeni programi Ličko-senjske županije 2025.-2029., Grada Senja 2025.-2029. i Općine Udbina nisu završeni u 2025. godini, već </w:t>
      </w:r>
      <w:r>
        <w:rPr>
          <w:rFonts w:ascii="Arial" w:hAnsi="Arial" w:cs="Arial"/>
          <w:color w:val="auto"/>
        </w:rPr>
        <w:t>se</w:t>
      </w:r>
      <w:r w:rsidRPr="00937D38">
        <w:rPr>
          <w:rFonts w:ascii="Arial" w:hAnsi="Arial" w:cs="Arial"/>
          <w:color w:val="auto"/>
        </w:rPr>
        <w:t xml:space="preserve"> u prosincu 2025. </w:t>
      </w:r>
      <w:r>
        <w:rPr>
          <w:rFonts w:ascii="Arial" w:hAnsi="Arial" w:cs="Arial"/>
          <w:color w:val="auto"/>
        </w:rPr>
        <w:t xml:space="preserve">još nalaze u statusu u </w:t>
      </w:r>
      <w:r w:rsidRPr="00937D38">
        <w:rPr>
          <w:rFonts w:ascii="Arial" w:hAnsi="Arial" w:cs="Arial"/>
          <w:color w:val="auto"/>
        </w:rPr>
        <w:t>tijeku izrad</w:t>
      </w:r>
      <w:r>
        <w:rPr>
          <w:rFonts w:ascii="Arial" w:hAnsi="Arial" w:cs="Arial"/>
          <w:color w:val="auto"/>
        </w:rPr>
        <w:t>e</w:t>
      </w:r>
      <w:r w:rsidRPr="00937D38">
        <w:rPr>
          <w:rFonts w:ascii="Arial" w:hAnsi="Arial" w:cs="Arial"/>
          <w:color w:val="auto"/>
        </w:rPr>
        <w:t xml:space="preserve"> zbog kašnjenja u dostavi potrebnih podataka od strane donosioca istih akata</w:t>
      </w:r>
      <w:r w:rsidR="00CB1D29" w:rsidRPr="0052762E">
        <w:rPr>
          <w:rFonts w:ascii="Arial" w:hAnsi="Arial" w:cs="Arial"/>
          <w:color w:val="auto"/>
        </w:rPr>
        <w:t>.</w:t>
      </w:r>
    </w:p>
    <w:p w14:paraId="749FE174" w14:textId="77777777" w:rsidR="00CB1D29" w:rsidRPr="0052762E" w:rsidRDefault="00CB1D29" w:rsidP="00CB1D29">
      <w:pPr>
        <w:jc w:val="both"/>
        <w:rPr>
          <w:rFonts w:ascii="Arial" w:hAnsi="Arial" w:cs="Arial"/>
          <w:b/>
          <w:bCs/>
          <w:color w:val="auto"/>
        </w:rPr>
      </w:pPr>
    </w:p>
    <w:p w14:paraId="3499148E" w14:textId="77777777" w:rsidR="00CB1D29" w:rsidRPr="0052762E" w:rsidRDefault="00CB1D29" w:rsidP="00CB1D29">
      <w:pPr>
        <w:jc w:val="both"/>
        <w:rPr>
          <w:rFonts w:ascii="Arial" w:hAnsi="Arial" w:cs="Arial"/>
          <w:b/>
          <w:bCs/>
          <w:color w:val="auto"/>
        </w:rPr>
      </w:pPr>
    </w:p>
    <w:p w14:paraId="7EB11196" w14:textId="77777777" w:rsidR="00CB1D29" w:rsidRPr="0052762E" w:rsidRDefault="00CB1D29" w:rsidP="00CB1D29">
      <w:pPr>
        <w:rPr>
          <w:rFonts w:ascii="Arial" w:hAnsi="Arial" w:cs="Arial"/>
          <w:color w:val="auto"/>
        </w:rPr>
      </w:pPr>
    </w:p>
    <w:p w14:paraId="69FCAA9D" w14:textId="77777777" w:rsidR="00CB1D29" w:rsidRPr="0052762E" w:rsidRDefault="00CB1D29" w:rsidP="00CB1D29">
      <w:pPr>
        <w:rPr>
          <w:rFonts w:ascii="Arial" w:hAnsi="Arial" w:cs="Arial"/>
          <w:color w:val="auto"/>
        </w:rPr>
      </w:pPr>
    </w:p>
    <w:p w14:paraId="1D2A4472" w14:textId="77777777" w:rsidR="00CB1D29" w:rsidRPr="0052762E" w:rsidRDefault="00CB1D29" w:rsidP="00CB1D29">
      <w:pPr>
        <w:rPr>
          <w:rFonts w:ascii="Arial" w:hAnsi="Arial" w:cs="Arial"/>
          <w:color w:val="auto"/>
        </w:rPr>
        <w:sectPr w:rsidR="00CB1D29" w:rsidRPr="0052762E" w:rsidSect="00540813">
          <w:pgSz w:w="11906" w:h="16838"/>
          <w:pgMar w:top="1417" w:right="1417" w:bottom="1417" w:left="1417" w:header="708" w:footer="708" w:gutter="0"/>
          <w:cols w:space="708"/>
          <w:docGrid w:linePitch="360"/>
        </w:sectPr>
      </w:pPr>
    </w:p>
    <w:p w14:paraId="4B0174EA" w14:textId="77777777" w:rsidR="00CB1D29" w:rsidRDefault="00CB1D29" w:rsidP="00CB1D29">
      <w:pPr>
        <w:jc w:val="both"/>
        <w:rPr>
          <w:rFonts w:ascii="Arial" w:hAnsi="Arial" w:cs="Arial"/>
          <w:color w:val="auto"/>
        </w:rPr>
      </w:pPr>
    </w:p>
    <w:p w14:paraId="0D4A7AFA" w14:textId="77777777" w:rsidR="00D51767" w:rsidRDefault="00D51767" w:rsidP="00D51767">
      <w:pPr>
        <w:pStyle w:val="Naslov3"/>
        <w:rPr>
          <w:rFonts w:ascii="Arial" w:hAnsi="Arial" w:cs="Arial"/>
          <w:b/>
          <w:bCs/>
          <w:color w:val="auto"/>
        </w:rPr>
      </w:pPr>
      <w:r w:rsidRPr="00D51767">
        <w:rPr>
          <w:rFonts w:ascii="Arial" w:hAnsi="Arial" w:cs="Arial"/>
          <w:b/>
          <w:bCs/>
          <w:color w:val="auto"/>
        </w:rPr>
        <w:t>5.1.3. Provedba operativnih ciljeva</w:t>
      </w:r>
    </w:p>
    <w:tbl>
      <w:tblPr>
        <w:tblStyle w:val="Reetkatablice"/>
        <w:tblpPr w:leftFromText="180" w:rightFromText="180" w:vertAnchor="text" w:tblpY="1"/>
        <w:tblOverlap w:val="never"/>
        <w:tblW w:w="0" w:type="auto"/>
        <w:tblLook w:val="04A0" w:firstRow="1" w:lastRow="0" w:firstColumn="1" w:lastColumn="0" w:noHBand="0" w:noVBand="1"/>
      </w:tblPr>
      <w:tblGrid>
        <w:gridCol w:w="1590"/>
        <w:gridCol w:w="1737"/>
        <w:gridCol w:w="2004"/>
        <w:gridCol w:w="1363"/>
        <w:gridCol w:w="1484"/>
        <w:gridCol w:w="1677"/>
        <w:gridCol w:w="1631"/>
        <w:gridCol w:w="1564"/>
      </w:tblGrid>
      <w:tr w:rsidR="00D51767" w:rsidRPr="0036733E" w14:paraId="2120FFCB" w14:textId="77777777" w:rsidTr="007226B9">
        <w:trPr>
          <w:trHeight w:val="426"/>
        </w:trPr>
        <w:tc>
          <w:tcPr>
            <w:tcW w:w="13050" w:type="dxa"/>
            <w:gridSpan w:val="8"/>
            <w:tcBorders>
              <w:top w:val="nil"/>
              <w:left w:val="nil"/>
              <w:bottom w:val="single" w:sz="4" w:space="0" w:color="auto"/>
              <w:right w:val="nil"/>
            </w:tcBorders>
          </w:tcPr>
          <w:p w14:paraId="04EA0726" w14:textId="77777777" w:rsidR="00D51767" w:rsidRPr="0036733E" w:rsidRDefault="00D51767" w:rsidP="007226B9">
            <w:pPr>
              <w:pStyle w:val="Naslov3"/>
              <w:rPr>
                <w:rFonts w:ascii="Arial" w:hAnsi="Arial" w:cs="Arial"/>
                <w:b/>
                <w:bCs/>
                <w:color w:val="auto"/>
              </w:rPr>
            </w:pPr>
          </w:p>
        </w:tc>
      </w:tr>
      <w:tr w:rsidR="00585033" w:rsidRPr="0052762E" w14:paraId="1F2955ED" w14:textId="77777777" w:rsidTr="007226B9">
        <w:trPr>
          <w:trHeight w:val="1266"/>
        </w:trPr>
        <w:tc>
          <w:tcPr>
            <w:tcW w:w="1590" w:type="dxa"/>
            <w:tcBorders>
              <w:top w:val="single" w:sz="4" w:space="0" w:color="auto"/>
            </w:tcBorders>
            <w:shd w:val="clear" w:color="auto" w:fill="ACB9CA" w:themeFill="text2" w:themeFillTint="66"/>
          </w:tcPr>
          <w:p w14:paraId="0A01D110" w14:textId="77777777" w:rsidR="00D51767" w:rsidRPr="0052762E" w:rsidRDefault="00D51767" w:rsidP="007226B9">
            <w:pPr>
              <w:spacing w:line="240" w:lineRule="auto"/>
              <w:rPr>
                <w:rFonts w:ascii="Arial" w:hAnsi="Arial" w:cs="Arial"/>
                <w:b/>
                <w:bCs/>
                <w:color w:val="auto"/>
              </w:rPr>
            </w:pPr>
            <w:r w:rsidRPr="0052762E">
              <w:rPr>
                <w:rFonts w:ascii="Arial" w:hAnsi="Arial" w:cs="Arial"/>
                <w:b/>
                <w:bCs/>
                <w:color w:val="auto"/>
              </w:rPr>
              <w:t xml:space="preserve">RB operativnog </w:t>
            </w:r>
          </w:p>
          <w:p w14:paraId="02BDFCC7" w14:textId="77777777" w:rsidR="00D51767" w:rsidRPr="0052762E" w:rsidRDefault="00D51767" w:rsidP="007226B9">
            <w:pPr>
              <w:spacing w:line="240" w:lineRule="auto"/>
              <w:contextualSpacing/>
              <w:rPr>
                <w:rFonts w:ascii="Arial" w:hAnsi="Arial" w:cs="Arial"/>
                <w:b/>
                <w:bCs/>
                <w:color w:val="auto"/>
              </w:rPr>
            </w:pPr>
            <w:r w:rsidRPr="0052762E">
              <w:rPr>
                <w:rFonts w:ascii="Arial" w:hAnsi="Arial" w:cs="Arial"/>
                <w:b/>
                <w:bCs/>
                <w:color w:val="auto"/>
              </w:rPr>
              <w:t>cilja</w:t>
            </w:r>
          </w:p>
        </w:tc>
        <w:tc>
          <w:tcPr>
            <w:tcW w:w="1737" w:type="dxa"/>
            <w:tcBorders>
              <w:top w:val="single" w:sz="4" w:space="0" w:color="auto"/>
            </w:tcBorders>
            <w:shd w:val="clear" w:color="auto" w:fill="ACB9CA" w:themeFill="text2" w:themeFillTint="66"/>
          </w:tcPr>
          <w:p w14:paraId="4D9706FB" w14:textId="77777777" w:rsidR="00D51767" w:rsidRPr="0052762E" w:rsidRDefault="00D51767" w:rsidP="007226B9">
            <w:pPr>
              <w:spacing w:line="240" w:lineRule="auto"/>
              <w:contextualSpacing/>
              <w:rPr>
                <w:rFonts w:ascii="Arial" w:hAnsi="Arial" w:cs="Arial"/>
                <w:b/>
                <w:bCs/>
                <w:color w:val="auto"/>
              </w:rPr>
            </w:pPr>
            <w:r w:rsidRPr="0052762E">
              <w:rPr>
                <w:rFonts w:ascii="Arial" w:hAnsi="Arial" w:cs="Arial"/>
                <w:b/>
                <w:bCs/>
                <w:color w:val="auto"/>
              </w:rPr>
              <w:t>Operativni ciljevi</w:t>
            </w:r>
          </w:p>
        </w:tc>
        <w:tc>
          <w:tcPr>
            <w:tcW w:w="2004" w:type="dxa"/>
            <w:tcBorders>
              <w:top w:val="single" w:sz="4" w:space="0" w:color="auto"/>
            </w:tcBorders>
            <w:shd w:val="clear" w:color="auto" w:fill="ACB9CA" w:themeFill="text2" w:themeFillTint="66"/>
          </w:tcPr>
          <w:p w14:paraId="35F396DD" w14:textId="77777777" w:rsidR="00D51767" w:rsidRPr="0052762E" w:rsidRDefault="00D51767" w:rsidP="007226B9">
            <w:pPr>
              <w:spacing w:line="240" w:lineRule="auto"/>
              <w:rPr>
                <w:rFonts w:ascii="Arial" w:hAnsi="Arial" w:cs="Arial"/>
                <w:b/>
                <w:bCs/>
                <w:color w:val="auto"/>
              </w:rPr>
            </w:pPr>
            <w:r w:rsidRPr="0052762E">
              <w:rPr>
                <w:rFonts w:ascii="Arial" w:hAnsi="Arial" w:cs="Arial"/>
                <w:b/>
                <w:bCs/>
                <w:color w:val="auto"/>
              </w:rPr>
              <w:t xml:space="preserve">Pokazatelj(i) </w:t>
            </w:r>
          </w:p>
          <w:p w14:paraId="5CEF784C" w14:textId="77777777" w:rsidR="00D51767" w:rsidRPr="0052762E" w:rsidRDefault="00D51767" w:rsidP="007226B9">
            <w:pPr>
              <w:spacing w:line="240" w:lineRule="auto"/>
              <w:contextualSpacing/>
              <w:rPr>
                <w:rFonts w:ascii="Arial" w:hAnsi="Arial" w:cs="Arial"/>
                <w:b/>
                <w:bCs/>
                <w:color w:val="auto"/>
              </w:rPr>
            </w:pPr>
            <w:r w:rsidRPr="0052762E">
              <w:rPr>
                <w:rFonts w:ascii="Arial" w:hAnsi="Arial" w:cs="Arial"/>
                <w:b/>
                <w:bCs/>
                <w:color w:val="auto"/>
              </w:rPr>
              <w:t>outputa</w:t>
            </w:r>
          </w:p>
        </w:tc>
        <w:tc>
          <w:tcPr>
            <w:tcW w:w="1363" w:type="dxa"/>
            <w:tcBorders>
              <w:top w:val="single" w:sz="4" w:space="0" w:color="auto"/>
            </w:tcBorders>
            <w:shd w:val="clear" w:color="auto" w:fill="ACB9CA" w:themeFill="text2" w:themeFillTint="66"/>
          </w:tcPr>
          <w:p w14:paraId="69E6D78B" w14:textId="77777777" w:rsidR="00D51767" w:rsidRPr="0052762E" w:rsidRDefault="00D51767" w:rsidP="007226B9">
            <w:pPr>
              <w:spacing w:line="240" w:lineRule="auto"/>
              <w:rPr>
                <w:rFonts w:ascii="Arial" w:hAnsi="Arial" w:cs="Arial"/>
                <w:b/>
                <w:bCs/>
                <w:color w:val="auto"/>
              </w:rPr>
            </w:pPr>
            <w:r w:rsidRPr="0052762E">
              <w:rPr>
                <w:rFonts w:ascii="Arial" w:hAnsi="Arial" w:cs="Arial"/>
                <w:b/>
                <w:bCs/>
                <w:color w:val="auto"/>
              </w:rPr>
              <w:t>Planirana vrijednost outputa</w:t>
            </w:r>
          </w:p>
        </w:tc>
        <w:tc>
          <w:tcPr>
            <w:tcW w:w="1484" w:type="dxa"/>
            <w:tcBorders>
              <w:top w:val="single" w:sz="4" w:space="0" w:color="auto"/>
            </w:tcBorders>
            <w:shd w:val="clear" w:color="auto" w:fill="ACB9CA" w:themeFill="text2" w:themeFillTint="66"/>
          </w:tcPr>
          <w:p w14:paraId="57E7EAD4" w14:textId="77777777" w:rsidR="00D51767" w:rsidRPr="0052762E" w:rsidRDefault="00D51767" w:rsidP="007226B9">
            <w:pPr>
              <w:spacing w:line="240" w:lineRule="auto"/>
              <w:rPr>
                <w:rFonts w:ascii="Arial" w:hAnsi="Arial" w:cs="Arial"/>
                <w:b/>
                <w:bCs/>
                <w:color w:val="auto"/>
              </w:rPr>
            </w:pPr>
            <w:r w:rsidRPr="0052762E">
              <w:rPr>
                <w:rFonts w:ascii="Arial" w:hAnsi="Arial" w:cs="Arial"/>
                <w:b/>
                <w:bCs/>
                <w:color w:val="auto"/>
              </w:rPr>
              <w:t>Rok izvršenja</w:t>
            </w:r>
          </w:p>
        </w:tc>
        <w:tc>
          <w:tcPr>
            <w:tcW w:w="1677" w:type="dxa"/>
            <w:tcBorders>
              <w:top w:val="single" w:sz="4" w:space="0" w:color="auto"/>
            </w:tcBorders>
            <w:shd w:val="clear" w:color="auto" w:fill="ACB9CA" w:themeFill="text2" w:themeFillTint="66"/>
          </w:tcPr>
          <w:p w14:paraId="7728A01A" w14:textId="77777777" w:rsidR="00D51767" w:rsidRPr="0052762E" w:rsidRDefault="00D51767" w:rsidP="007226B9">
            <w:pPr>
              <w:spacing w:line="240" w:lineRule="auto"/>
              <w:contextualSpacing/>
              <w:rPr>
                <w:rFonts w:ascii="Arial" w:hAnsi="Arial" w:cs="Arial"/>
                <w:b/>
                <w:bCs/>
                <w:color w:val="auto"/>
              </w:rPr>
            </w:pPr>
            <w:r w:rsidRPr="0052762E">
              <w:rPr>
                <w:rFonts w:ascii="Arial" w:hAnsi="Arial" w:cs="Arial"/>
                <w:b/>
                <w:bCs/>
                <w:color w:val="auto"/>
              </w:rPr>
              <w:t>Izvor financiranja</w:t>
            </w:r>
          </w:p>
        </w:tc>
        <w:tc>
          <w:tcPr>
            <w:tcW w:w="1631" w:type="dxa"/>
            <w:tcBorders>
              <w:top w:val="single" w:sz="4" w:space="0" w:color="auto"/>
            </w:tcBorders>
            <w:shd w:val="clear" w:color="auto" w:fill="ACB9CA" w:themeFill="text2" w:themeFillTint="66"/>
          </w:tcPr>
          <w:p w14:paraId="6C930485" w14:textId="77777777" w:rsidR="00D51767" w:rsidRPr="0052762E" w:rsidRDefault="00D51767" w:rsidP="007226B9">
            <w:pPr>
              <w:spacing w:line="240" w:lineRule="auto"/>
              <w:contextualSpacing/>
              <w:rPr>
                <w:rFonts w:ascii="Arial" w:hAnsi="Arial" w:cs="Arial"/>
                <w:b/>
                <w:bCs/>
                <w:color w:val="auto"/>
              </w:rPr>
            </w:pPr>
            <w:r w:rsidRPr="0052762E">
              <w:rPr>
                <w:rFonts w:ascii="Arial" w:hAnsi="Arial" w:cs="Arial"/>
                <w:b/>
                <w:bCs/>
                <w:color w:val="auto"/>
              </w:rPr>
              <w:t>Ostvarena vrijednost outputa ( na 31.12.202</w:t>
            </w:r>
            <w:r>
              <w:rPr>
                <w:rFonts w:ascii="Arial" w:hAnsi="Arial" w:cs="Arial"/>
                <w:b/>
                <w:bCs/>
                <w:color w:val="auto"/>
              </w:rPr>
              <w:t>5</w:t>
            </w:r>
            <w:r w:rsidRPr="0052762E">
              <w:rPr>
                <w:rFonts w:ascii="Arial" w:hAnsi="Arial" w:cs="Arial"/>
                <w:b/>
                <w:bCs/>
                <w:color w:val="auto"/>
              </w:rPr>
              <w:t>.)</w:t>
            </w:r>
          </w:p>
        </w:tc>
        <w:tc>
          <w:tcPr>
            <w:tcW w:w="1564" w:type="dxa"/>
            <w:tcBorders>
              <w:top w:val="single" w:sz="4" w:space="0" w:color="auto"/>
            </w:tcBorders>
            <w:shd w:val="clear" w:color="auto" w:fill="ACB9CA" w:themeFill="text2" w:themeFillTint="66"/>
          </w:tcPr>
          <w:p w14:paraId="5F2164EA" w14:textId="77777777" w:rsidR="00D51767" w:rsidRPr="004B440A" w:rsidRDefault="00D51767" w:rsidP="007226B9">
            <w:pPr>
              <w:spacing w:line="240" w:lineRule="auto"/>
              <w:contextualSpacing/>
              <w:rPr>
                <w:rFonts w:ascii="Arial" w:hAnsi="Arial" w:cs="Arial"/>
                <w:b/>
                <w:bCs/>
                <w:color w:val="auto"/>
                <w:lang w:val="pl-PL"/>
              </w:rPr>
            </w:pPr>
            <w:r w:rsidRPr="004B440A">
              <w:rPr>
                <w:rFonts w:ascii="Arial" w:hAnsi="Arial" w:cs="Arial"/>
                <w:b/>
                <w:bCs/>
                <w:color w:val="auto"/>
                <w:lang w:val="pl-PL"/>
              </w:rPr>
              <w:t>Ocjena provedbe i preporuke za iduće razdoblje</w:t>
            </w:r>
          </w:p>
        </w:tc>
      </w:tr>
      <w:tr w:rsidR="00D51767" w:rsidRPr="0052762E" w14:paraId="52E5453B" w14:textId="77777777" w:rsidTr="007226B9">
        <w:tc>
          <w:tcPr>
            <w:tcW w:w="1590" w:type="dxa"/>
          </w:tcPr>
          <w:p w14:paraId="0FD234AD"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1.1</w:t>
            </w:r>
            <w:r w:rsidRPr="0052762E">
              <w:rPr>
                <w:rFonts w:ascii="Arial" w:hAnsi="Arial" w:cs="Arial"/>
                <w:color w:val="auto"/>
              </w:rPr>
              <w:t>.</w:t>
            </w:r>
          </w:p>
          <w:p w14:paraId="0E3B8095" w14:textId="77777777" w:rsidR="00D51767" w:rsidRPr="0052762E" w:rsidRDefault="00D51767" w:rsidP="007226B9">
            <w:pPr>
              <w:spacing w:line="240" w:lineRule="auto"/>
              <w:contextualSpacing/>
              <w:rPr>
                <w:rFonts w:ascii="Arial" w:hAnsi="Arial" w:cs="Arial"/>
                <w:color w:val="auto"/>
              </w:rPr>
            </w:pPr>
          </w:p>
          <w:p w14:paraId="1BC07C4B" w14:textId="77777777" w:rsidR="00D51767" w:rsidRPr="0052762E" w:rsidRDefault="00D51767" w:rsidP="007226B9">
            <w:pPr>
              <w:spacing w:line="240" w:lineRule="auto"/>
              <w:contextualSpacing/>
              <w:rPr>
                <w:rFonts w:ascii="Arial" w:hAnsi="Arial" w:cs="Arial"/>
                <w:color w:val="auto"/>
              </w:rPr>
            </w:pPr>
          </w:p>
          <w:p w14:paraId="426D0A82" w14:textId="77777777" w:rsidR="00D51767" w:rsidRPr="0052762E" w:rsidRDefault="00D51767" w:rsidP="007226B9">
            <w:pPr>
              <w:spacing w:line="240" w:lineRule="auto"/>
              <w:contextualSpacing/>
              <w:rPr>
                <w:rFonts w:ascii="Arial" w:hAnsi="Arial" w:cs="Arial"/>
                <w:color w:val="auto"/>
              </w:rPr>
            </w:pPr>
          </w:p>
          <w:p w14:paraId="6C38FF15" w14:textId="77777777" w:rsidR="00D51767" w:rsidRPr="0052762E" w:rsidRDefault="00D51767" w:rsidP="007226B9">
            <w:pPr>
              <w:spacing w:line="240" w:lineRule="auto"/>
              <w:contextualSpacing/>
              <w:rPr>
                <w:rFonts w:ascii="Arial" w:hAnsi="Arial" w:cs="Arial"/>
                <w:color w:val="auto"/>
              </w:rPr>
            </w:pPr>
          </w:p>
          <w:p w14:paraId="619EAB02" w14:textId="77777777" w:rsidR="00D51767" w:rsidRPr="0052762E" w:rsidRDefault="00D51767" w:rsidP="007226B9">
            <w:pPr>
              <w:spacing w:line="240" w:lineRule="auto"/>
              <w:contextualSpacing/>
              <w:rPr>
                <w:rFonts w:ascii="Arial" w:hAnsi="Arial" w:cs="Arial"/>
                <w:color w:val="auto"/>
              </w:rPr>
            </w:pPr>
          </w:p>
          <w:p w14:paraId="1F13589A" w14:textId="77777777" w:rsidR="00D51767" w:rsidRPr="0052762E" w:rsidRDefault="00D51767" w:rsidP="007226B9">
            <w:pPr>
              <w:spacing w:line="240" w:lineRule="auto"/>
              <w:contextualSpacing/>
              <w:rPr>
                <w:rFonts w:ascii="Arial" w:hAnsi="Arial" w:cs="Arial"/>
                <w:color w:val="auto"/>
              </w:rPr>
            </w:pPr>
          </w:p>
        </w:tc>
        <w:tc>
          <w:tcPr>
            <w:tcW w:w="1737" w:type="dxa"/>
          </w:tcPr>
          <w:p w14:paraId="443ABC80" w14:textId="77777777" w:rsidR="00D51767" w:rsidRPr="004B440A" w:rsidRDefault="00D51767" w:rsidP="007226B9">
            <w:pPr>
              <w:spacing w:line="240" w:lineRule="auto"/>
              <w:contextualSpacing/>
              <w:rPr>
                <w:rFonts w:ascii="Arial" w:hAnsi="Arial" w:cs="Arial"/>
                <w:color w:val="auto"/>
                <w:lang w:val="pl-PL"/>
              </w:rPr>
            </w:pPr>
            <w:r w:rsidRPr="004B440A">
              <w:rPr>
                <w:rFonts w:ascii="Arial" w:hAnsi="Arial" w:cs="Arial"/>
                <w:color w:val="auto"/>
                <w:lang w:val="pl-PL"/>
              </w:rPr>
              <w:t>Praćenje provedbe Plana razvoja LSŽ do 2027. g. s TS i izvještavanje o provedbi Plana razvoja LSŽ do 2027.g. s TS</w:t>
            </w:r>
          </w:p>
          <w:p w14:paraId="1C5E48F4" w14:textId="77777777" w:rsidR="00D51767" w:rsidRPr="004B440A" w:rsidRDefault="00D51767" w:rsidP="007226B9">
            <w:pPr>
              <w:spacing w:line="240" w:lineRule="auto"/>
              <w:contextualSpacing/>
              <w:rPr>
                <w:rFonts w:ascii="Arial" w:hAnsi="Arial" w:cs="Arial"/>
                <w:color w:val="auto"/>
                <w:lang w:val="pl-PL"/>
              </w:rPr>
            </w:pPr>
          </w:p>
        </w:tc>
        <w:tc>
          <w:tcPr>
            <w:tcW w:w="2004" w:type="dxa"/>
          </w:tcPr>
          <w:p w14:paraId="682172EF" w14:textId="77777777" w:rsidR="00D51767" w:rsidRPr="004B440A" w:rsidRDefault="00D51767" w:rsidP="007226B9">
            <w:pPr>
              <w:spacing w:line="240" w:lineRule="auto"/>
              <w:contextualSpacing/>
              <w:rPr>
                <w:rFonts w:ascii="Arial" w:hAnsi="Arial" w:cs="Arial"/>
                <w:color w:val="auto"/>
                <w:lang w:val="pl-PL"/>
              </w:rPr>
            </w:pPr>
            <w:r w:rsidRPr="004B440A">
              <w:rPr>
                <w:rFonts w:ascii="Arial" w:hAnsi="Arial" w:cs="Arial"/>
                <w:color w:val="auto"/>
                <w:lang w:val="pl-PL"/>
              </w:rPr>
              <w:t>Izrađeno godišnje izvješće o provedbi Plana razvoja LSŽ do 2027. s TS za 202</w:t>
            </w:r>
            <w:r>
              <w:rPr>
                <w:rFonts w:ascii="Arial" w:hAnsi="Arial" w:cs="Arial"/>
                <w:color w:val="auto"/>
                <w:lang w:val="pl-PL"/>
              </w:rPr>
              <w:t>4</w:t>
            </w:r>
            <w:r w:rsidRPr="004B440A">
              <w:rPr>
                <w:rFonts w:ascii="Arial" w:hAnsi="Arial" w:cs="Arial"/>
                <w:color w:val="auto"/>
                <w:lang w:val="pl-PL"/>
              </w:rPr>
              <w:t>. i isto dostavljeno MRRFEU</w:t>
            </w:r>
          </w:p>
        </w:tc>
        <w:tc>
          <w:tcPr>
            <w:tcW w:w="1363" w:type="dxa"/>
          </w:tcPr>
          <w:p w14:paraId="664320CD"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1</w:t>
            </w:r>
          </w:p>
        </w:tc>
        <w:tc>
          <w:tcPr>
            <w:tcW w:w="1484" w:type="dxa"/>
          </w:tcPr>
          <w:p w14:paraId="384E3A7B"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31.03.2025.</w:t>
            </w:r>
          </w:p>
        </w:tc>
        <w:tc>
          <w:tcPr>
            <w:tcW w:w="1677" w:type="dxa"/>
          </w:tcPr>
          <w:p w14:paraId="2C264AA4"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n/p</w:t>
            </w:r>
          </w:p>
        </w:tc>
        <w:tc>
          <w:tcPr>
            <w:tcW w:w="1631" w:type="dxa"/>
          </w:tcPr>
          <w:p w14:paraId="540A33C5"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1</w:t>
            </w:r>
          </w:p>
        </w:tc>
        <w:tc>
          <w:tcPr>
            <w:tcW w:w="1564" w:type="dxa"/>
          </w:tcPr>
          <w:p w14:paraId="2670DD44"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Postignuto</w:t>
            </w:r>
            <w:r>
              <w:rPr>
                <w:rFonts w:ascii="Arial" w:hAnsi="Arial" w:cs="Arial"/>
                <w:color w:val="auto"/>
              </w:rPr>
              <w:t xml:space="preserve">, (usvojeno 15.09.2025.) </w:t>
            </w:r>
          </w:p>
        </w:tc>
      </w:tr>
      <w:tr w:rsidR="00D51767" w:rsidRPr="0052762E" w14:paraId="0B545BBA" w14:textId="77777777" w:rsidTr="007226B9">
        <w:tc>
          <w:tcPr>
            <w:tcW w:w="1590" w:type="dxa"/>
          </w:tcPr>
          <w:p w14:paraId="409DC5DF"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1.2</w:t>
            </w:r>
            <w:r w:rsidRPr="0052762E">
              <w:rPr>
                <w:rFonts w:ascii="Arial" w:hAnsi="Arial" w:cs="Arial"/>
                <w:color w:val="auto"/>
              </w:rPr>
              <w:t>.</w:t>
            </w:r>
          </w:p>
        </w:tc>
        <w:tc>
          <w:tcPr>
            <w:tcW w:w="1737" w:type="dxa"/>
          </w:tcPr>
          <w:p w14:paraId="7FBCC2E4" w14:textId="77777777" w:rsidR="00D51767" w:rsidRPr="004B440A" w:rsidRDefault="00D51767" w:rsidP="007226B9">
            <w:pPr>
              <w:spacing w:line="240" w:lineRule="auto"/>
              <w:contextualSpacing/>
              <w:rPr>
                <w:rFonts w:ascii="Arial" w:hAnsi="Arial" w:cs="Arial"/>
                <w:color w:val="auto"/>
                <w:lang w:val="pl-PL"/>
              </w:rPr>
            </w:pPr>
            <w:r>
              <w:rPr>
                <w:rFonts w:ascii="Arial" w:hAnsi="Arial" w:cs="Arial"/>
                <w:color w:val="auto"/>
                <w:lang w:val="pl-PL"/>
              </w:rPr>
              <w:t>Provođenje postupka srednjoročnog</w:t>
            </w:r>
            <w:r w:rsidRPr="004B440A">
              <w:rPr>
                <w:rFonts w:ascii="Arial" w:hAnsi="Arial" w:cs="Arial"/>
                <w:color w:val="auto"/>
                <w:lang w:val="pl-PL"/>
              </w:rPr>
              <w:t xml:space="preserve"> vrednovanja akta - Plan razvoja LSŽ do 2027. </w:t>
            </w:r>
            <w:r>
              <w:rPr>
                <w:rFonts w:ascii="Arial" w:hAnsi="Arial" w:cs="Arial"/>
                <w:color w:val="auto"/>
                <w:lang w:val="pl-PL"/>
              </w:rPr>
              <w:t>S TS</w:t>
            </w:r>
          </w:p>
        </w:tc>
        <w:tc>
          <w:tcPr>
            <w:tcW w:w="2004" w:type="dxa"/>
          </w:tcPr>
          <w:p w14:paraId="078D9E97" w14:textId="77777777" w:rsidR="00D51767" w:rsidRPr="004B440A" w:rsidRDefault="00D51767" w:rsidP="007226B9">
            <w:pPr>
              <w:spacing w:line="240" w:lineRule="auto"/>
              <w:contextualSpacing/>
              <w:rPr>
                <w:rFonts w:ascii="Arial" w:hAnsi="Arial" w:cs="Arial"/>
                <w:color w:val="auto"/>
                <w:lang w:val="pl-PL"/>
              </w:rPr>
            </w:pPr>
            <w:r w:rsidRPr="004B440A">
              <w:rPr>
                <w:rFonts w:ascii="Arial" w:hAnsi="Arial" w:cs="Arial"/>
                <w:color w:val="auto"/>
                <w:lang w:val="pl-PL"/>
              </w:rPr>
              <w:t>Izrađen</w:t>
            </w:r>
            <w:r>
              <w:rPr>
                <w:rFonts w:ascii="Arial" w:hAnsi="Arial" w:cs="Arial"/>
                <w:color w:val="auto"/>
                <w:lang w:val="pl-PL"/>
              </w:rPr>
              <w:t>o izvješće o srednjoročnom vrednovanju</w:t>
            </w:r>
            <w:r w:rsidRPr="004B440A">
              <w:rPr>
                <w:rFonts w:ascii="Arial" w:hAnsi="Arial" w:cs="Arial"/>
                <w:color w:val="auto"/>
                <w:lang w:val="pl-PL"/>
              </w:rPr>
              <w:t xml:space="preserve"> - Plan razvoja LSŽ do 2027. </w:t>
            </w:r>
            <w:r>
              <w:rPr>
                <w:rFonts w:ascii="Arial" w:hAnsi="Arial" w:cs="Arial"/>
                <w:color w:val="auto"/>
                <w:lang w:val="pl-PL"/>
              </w:rPr>
              <w:t xml:space="preserve">S TS </w:t>
            </w:r>
          </w:p>
        </w:tc>
        <w:tc>
          <w:tcPr>
            <w:tcW w:w="1363" w:type="dxa"/>
          </w:tcPr>
          <w:p w14:paraId="5F09C0C6"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1</w:t>
            </w:r>
          </w:p>
        </w:tc>
        <w:tc>
          <w:tcPr>
            <w:tcW w:w="1484" w:type="dxa"/>
          </w:tcPr>
          <w:p w14:paraId="1435556F"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Prva polovica 2025.</w:t>
            </w:r>
          </w:p>
        </w:tc>
        <w:tc>
          <w:tcPr>
            <w:tcW w:w="1677" w:type="dxa"/>
          </w:tcPr>
          <w:p w14:paraId="5D1B2D35"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n/p</w:t>
            </w:r>
          </w:p>
        </w:tc>
        <w:tc>
          <w:tcPr>
            <w:tcW w:w="1631" w:type="dxa"/>
          </w:tcPr>
          <w:p w14:paraId="76A238B2"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0</w:t>
            </w:r>
          </w:p>
        </w:tc>
        <w:tc>
          <w:tcPr>
            <w:tcW w:w="1564" w:type="dxa"/>
          </w:tcPr>
          <w:p w14:paraId="4865FAD3"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 xml:space="preserve">U tijeku, isporuka izvješća od izrađivača očekuje se krajem siječnja ili početkom veljače 2026. </w:t>
            </w:r>
          </w:p>
        </w:tc>
      </w:tr>
      <w:tr w:rsidR="00D51767" w:rsidRPr="0052762E" w14:paraId="1822C81C" w14:textId="77777777" w:rsidTr="007226B9">
        <w:tc>
          <w:tcPr>
            <w:tcW w:w="1590" w:type="dxa"/>
          </w:tcPr>
          <w:p w14:paraId="3E4FB7B3"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lastRenderedPageBreak/>
              <w:t>1.3</w:t>
            </w:r>
            <w:r w:rsidRPr="0052762E">
              <w:rPr>
                <w:rFonts w:ascii="Arial" w:hAnsi="Arial" w:cs="Arial"/>
                <w:color w:val="auto"/>
              </w:rPr>
              <w:t>.</w:t>
            </w:r>
          </w:p>
        </w:tc>
        <w:tc>
          <w:tcPr>
            <w:tcW w:w="1737" w:type="dxa"/>
          </w:tcPr>
          <w:p w14:paraId="134732A9" w14:textId="77777777" w:rsidR="00D51767" w:rsidRPr="004B440A" w:rsidRDefault="00D51767" w:rsidP="007226B9">
            <w:pPr>
              <w:spacing w:line="240" w:lineRule="auto"/>
              <w:jc w:val="both"/>
              <w:rPr>
                <w:rFonts w:ascii="Arial" w:hAnsi="Arial" w:cs="Arial"/>
                <w:color w:val="auto"/>
                <w:lang w:val="pl-PL"/>
              </w:rPr>
            </w:pPr>
            <w:r w:rsidRPr="004B440A">
              <w:rPr>
                <w:rFonts w:ascii="Arial" w:hAnsi="Arial" w:cs="Arial"/>
                <w:color w:val="auto"/>
                <w:lang w:val="pl-PL"/>
              </w:rPr>
              <w:t>Prikupljanje i obrada podataka za izradu Nacionalnog plana razvoja otoka za otočno područje županije-Grad Novalju i dostavljanje Izvješća Upravi za otoke MRRFEU</w:t>
            </w:r>
          </w:p>
          <w:p w14:paraId="2D6F2EB3" w14:textId="77777777" w:rsidR="00D51767" w:rsidRPr="004B440A" w:rsidRDefault="00D51767" w:rsidP="007226B9">
            <w:pPr>
              <w:spacing w:line="240" w:lineRule="auto"/>
              <w:contextualSpacing/>
              <w:rPr>
                <w:rFonts w:ascii="Arial" w:hAnsi="Arial" w:cs="Arial"/>
                <w:color w:val="auto"/>
                <w:lang w:val="pl-PL"/>
              </w:rPr>
            </w:pPr>
          </w:p>
        </w:tc>
        <w:tc>
          <w:tcPr>
            <w:tcW w:w="2004" w:type="dxa"/>
          </w:tcPr>
          <w:p w14:paraId="1D5F5070" w14:textId="77777777" w:rsidR="00D51767" w:rsidRPr="004B440A" w:rsidRDefault="00D51767" w:rsidP="007226B9">
            <w:pPr>
              <w:spacing w:line="240" w:lineRule="auto"/>
              <w:contextualSpacing/>
              <w:rPr>
                <w:rFonts w:ascii="Arial" w:hAnsi="Arial" w:cs="Arial"/>
                <w:color w:val="auto"/>
                <w:lang w:val="pl-PL"/>
              </w:rPr>
            </w:pPr>
            <w:r w:rsidRPr="004B440A">
              <w:rPr>
                <w:rFonts w:ascii="Arial" w:hAnsi="Arial" w:cs="Arial"/>
                <w:color w:val="auto"/>
                <w:lang w:val="pl-PL"/>
              </w:rPr>
              <w:t>Izrađeno izvješće o provedbi NPRO za LSŽ-Grad Novalja za 202</w:t>
            </w:r>
            <w:r>
              <w:rPr>
                <w:rFonts w:ascii="Arial" w:hAnsi="Arial" w:cs="Arial"/>
                <w:color w:val="auto"/>
                <w:lang w:val="pl-PL"/>
              </w:rPr>
              <w:t>4</w:t>
            </w:r>
            <w:r w:rsidRPr="004B440A">
              <w:rPr>
                <w:rFonts w:ascii="Arial" w:hAnsi="Arial" w:cs="Arial"/>
                <w:color w:val="auto"/>
                <w:lang w:val="pl-PL"/>
              </w:rPr>
              <w:t xml:space="preserve">. i dostavljeno Upravi za otoke MRRFEU </w:t>
            </w:r>
          </w:p>
          <w:p w14:paraId="6C9D9022" w14:textId="77777777" w:rsidR="00D51767" w:rsidRPr="004B440A" w:rsidRDefault="00D51767" w:rsidP="007226B9">
            <w:pPr>
              <w:spacing w:line="240" w:lineRule="auto"/>
              <w:contextualSpacing/>
              <w:rPr>
                <w:rFonts w:ascii="Arial" w:hAnsi="Arial" w:cs="Arial"/>
                <w:color w:val="auto"/>
                <w:lang w:val="pl-PL"/>
              </w:rPr>
            </w:pPr>
          </w:p>
        </w:tc>
        <w:tc>
          <w:tcPr>
            <w:tcW w:w="1363" w:type="dxa"/>
          </w:tcPr>
          <w:p w14:paraId="73AF5213"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1</w:t>
            </w:r>
          </w:p>
        </w:tc>
        <w:tc>
          <w:tcPr>
            <w:tcW w:w="1484" w:type="dxa"/>
          </w:tcPr>
          <w:p w14:paraId="27EC8822"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31.01.202</w:t>
            </w:r>
            <w:r>
              <w:rPr>
                <w:rFonts w:ascii="Arial" w:hAnsi="Arial" w:cs="Arial"/>
                <w:color w:val="auto"/>
              </w:rPr>
              <w:t>5</w:t>
            </w:r>
            <w:r w:rsidRPr="0052762E">
              <w:rPr>
                <w:rFonts w:ascii="Arial" w:hAnsi="Arial" w:cs="Arial"/>
                <w:color w:val="auto"/>
              </w:rPr>
              <w:t>.</w:t>
            </w:r>
          </w:p>
        </w:tc>
        <w:tc>
          <w:tcPr>
            <w:tcW w:w="1677" w:type="dxa"/>
          </w:tcPr>
          <w:p w14:paraId="382F431D"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n/p</w:t>
            </w:r>
          </w:p>
        </w:tc>
        <w:tc>
          <w:tcPr>
            <w:tcW w:w="1631" w:type="dxa"/>
          </w:tcPr>
          <w:p w14:paraId="082E834F"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1</w:t>
            </w:r>
          </w:p>
        </w:tc>
        <w:tc>
          <w:tcPr>
            <w:tcW w:w="1564" w:type="dxa"/>
          </w:tcPr>
          <w:p w14:paraId="7B702405"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Postignuto</w:t>
            </w:r>
          </w:p>
        </w:tc>
      </w:tr>
      <w:tr w:rsidR="00D51767" w:rsidRPr="0052762E" w14:paraId="6F40B7E9" w14:textId="77777777" w:rsidTr="007226B9">
        <w:tc>
          <w:tcPr>
            <w:tcW w:w="1590" w:type="dxa"/>
          </w:tcPr>
          <w:p w14:paraId="09638A0E"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1.4</w:t>
            </w:r>
            <w:r w:rsidRPr="0052762E">
              <w:rPr>
                <w:rFonts w:ascii="Arial" w:hAnsi="Arial" w:cs="Arial"/>
                <w:color w:val="auto"/>
              </w:rPr>
              <w:t>.</w:t>
            </w:r>
          </w:p>
        </w:tc>
        <w:tc>
          <w:tcPr>
            <w:tcW w:w="1737" w:type="dxa"/>
          </w:tcPr>
          <w:p w14:paraId="4AB3F12F" w14:textId="401286C5" w:rsidR="00D51767" w:rsidRPr="0052762E" w:rsidRDefault="00D51767" w:rsidP="007226B9">
            <w:pPr>
              <w:spacing w:line="240" w:lineRule="auto"/>
              <w:jc w:val="both"/>
              <w:rPr>
                <w:rFonts w:ascii="Arial" w:hAnsi="Arial" w:cs="Arial"/>
                <w:color w:val="auto"/>
                <w:lang w:eastAsia="hr-HR"/>
              </w:rPr>
            </w:pPr>
            <w:r w:rsidRPr="0052762E">
              <w:rPr>
                <w:rFonts w:ascii="Arial" w:hAnsi="Arial" w:cs="Arial"/>
                <w:color w:val="auto"/>
              </w:rPr>
              <w:t>Praćenje provedbe i izvještavanje o provedbi Provedben</w:t>
            </w:r>
            <w:r>
              <w:rPr>
                <w:rFonts w:ascii="Arial" w:hAnsi="Arial" w:cs="Arial"/>
                <w:color w:val="auto"/>
              </w:rPr>
              <w:t xml:space="preserve">og </w:t>
            </w:r>
            <w:r w:rsidRPr="0052762E">
              <w:rPr>
                <w:rFonts w:ascii="Arial" w:hAnsi="Arial" w:cs="Arial"/>
                <w:color w:val="auto"/>
              </w:rPr>
              <w:t xml:space="preserve"> programa </w:t>
            </w:r>
            <w:r>
              <w:rPr>
                <w:rFonts w:ascii="Arial" w:hAnsi="Arial" w:cs="Arial"/>
                <w:color w:val="auto"/>
              </w:rPr>
              <w:t>Ličko-senjske županije</w:t>
            </w:r>
            <w:r w:rsidR="00FF1477">
              <w:rPr>
                <w:rFonts w:ascii="Arial" w:hAnsi="Arial" w:cs="Arial"/>
                <w:color w:val="auto"/>
              </w:rPr>
              <w:t xml:space="preserve">,  Općine Donji Lapac i  Grada Novalje </w:t>
            </w:r>
            <w:r>
              <w:rPr>
                <w:rFonts w:ascii="Arial" w:hAnsi="Arial" w:cs="Arial"/>
                <w:color w:val="auto"/>
              </w:rPr>
              <w:t xml:space="preserve"> </w:t>
            </w:r>
            <w:r w:rsidRPr="0052762E">
              <w:rPr>
                <w:rFonts w:ascii="Arial" w:hAnsi="Arial" w:cs="Arial"/>
                <w:color w:val="auto"/>
              </w:rPr>
              <w:t xml:space="preserve">za izvještajno </w:t>
            </w:r>
            <w:r w:rsidRPr="0052762E">
              <w:rPr>
                <w:rFonts w:ascii="Arial" w:hAnsi="Arial" w:cs="Arial"/>
                <w:color w:val="auto"/>
              </w:rPr>
              <w:lastRenderedPageBreak/>
              <w:t>razdoblje 202</w:t>
            </w:r>
            <w:r>
              <w:rPr>
                <w:rFonts w:ascii="Arial" w:hAnsi="Arial" w:cs="Arial"/>
                <w:color w:val="auto"/>
              </w:rPr>
              <w:t>4</w:t>
            </w:r>
            <w:r w:rsidRPr="0052762E">
              <w:rPr>
                <w:rFonts w:ascii="Arial" w:hAnsi="Arial" w:cs="Arial"/>
                <w:color w:val="auto"/>
              </w:rPr>
              <w:t>. godine</w:t>
            </w:r>
          </w:p>
        </w:tc>
        <w:tc>
          <w:tcPr>
            <w:tcW w:w="2004" w:type="dxa"/>
          </w:tcPr>
          <w:p w14:paraId="74387774" w14:textId="77777777" w:rsidR="00D51767" w:rsidRPr="0052762E" w:rsidRDefault="00D51767" w:rsidP="007226B9">
            <w:pPr>
              <w:spacing w:line="240" w:lineRule="auto"/>
              <w:jc w:val="both"/>
              <w:rPr>
                <w:rFonts w:ascii="Arial" w:hAnsi="Arial" w:cs="Arial"/>
                <w:color w:val="auto"/>
              </w:rPr>
            </w:pPr>
            <w:r w:rsidRPr="0052762E">
              <w:rPr>
                <w:rFonts w:ascii="Arial" w:hAnsi="Arial" w:cs="Arial"/>
                <w:color w:val="auto"/>
              </w:rPr>
              <w:lastRenderedPageBreak/>
              <w:t>Izrađen</w:t>
            </w:r>
            <w:r>
              <w:rPr>
                <w:rFonts w:ascii="Arial" w:hAnsi="Arial" w:cs="Arial"/>
                <w:color w:val="auto"/>
              </w:rPr>
              <w:t>o</w:t>
            </w:r>
            <w:r w:rsidRPr="0052762E">
              <w:rPr>
                <w:rFonts w:ascii="Arial" w:hAnsi="Arial" w:cs="Arial"/>
                <w:color w:val="auto"/>
              </w:rPr>
              <w:t xml:space="preserve"> izvješć</w:t>
            </w:r>
            <w:r>
              <w:rPr>
                <w:rFonts w:ascii="Arial" w:hAnsi="Arial" w:cs="Arial"/>
                <w:color w:val="auto"/>
              </w:rPr>
              <w:t>e</w:t>
            </w:r>
            <w:r w:rsidRPr="0052762E">
              <w:rPr>
                <w:rFonts w:ascii="Arial" w:hAnsi="Arial" w:cs="Arial"/>
                <w:color w:val="auto"/>
              </w:rPr>
              <w:t xml:space="preserve"> o provedbi Provedben</w:t>
            </w:r>
            <w:r>
              <w:rPr>
                <w:rFonts w:ascii="Arial" w:hAnsi="Arial" w:cs="Arial"/>
                <w:color w:val="auto"/>
              </w:rPr>
              <w:t>og</w:t>
            </w:r>
            <w:r w:rsidRPr="0052762E">
              <w:rPr>
                <w:rFonts w:ascii="Arial" w:hAnsi="Arial" w:cs="Arial"/>
                <w:color w:val="auto"/>
              </w:rPr>
              <w:t xml:space="preserve"> programa L</w:t>
            </w:r>
            <w:r>
              <w:rPr>
                <w:rFonts w:ascii="Arial" w:hAnsi="Arial" w:cs="Arial"/>
                <w:color w:val="auto"/>
              </w:rPr>
              <w:t xml:space="preserve">ičko-senjske županije, </w:t>
            </w:r>
            <w:r w:rsidRPr="0052762E">
              <w:rPr>
                <w:rFonts w:ascii="Arial" w:hAnsi="Arial" w:cs="Arial"/>
                <w:color w:val="auto"/>
              </w:rPr>
              <w:t>za 202</w:t>
            </w:r>
            <w:r>
              <w:rPr>
                <w:rFonts w:ascii="Arial" w:hAnsi="Arial" w:cs="Arial"/>
                <w:color w:val="auto"/>
              </w:rPr>
              <w:t>4</w:t>
            </w:r>
            <w:r w:rsidRPr="0052762E">
              <w:rPr>
                <w:rFonts w:ascii="Arial" w:hAnsi="Arial" w:cs="Arial"/>
                <w:color w:val="auto"/>
              </w:rPr>
              <w:t>. godinu i dostavljen</w:t>
            </w:r>
            <w:r>
              <w:rPr>
                <w:rFonts w:ascii="Arial" w:hAnsi="Arial" w:cs="Arial"/>
                <w:color w:val="auto"/>
              </w:rPr>
              <w:t>o</w:t>
            </w:r>
            <w:r w:rsidRPr="0052762E">
              <w:rPr>
                <w:rFonts w:ascii="Arial" w:hAnsi="Arial" w:cs="Arial"/>
                <w:color w:val="auto"/>
              </w:rPr>
              <w:t xml:space="preserve"> izvješć</w:t>
            </w:r>
            <w:r>
              <w:rPr>
                <w:rFonts w:ascii="Arial" w:hAnsi="Arial" w:cs="Arial"/>
                <w:color w:val="auto"/>
              </w:rPr>
              <w:t>e</w:t>
            </w:r>
            <w:r w:rsidRPr="0052762E">
              <w:rPr>
                <w:rFonts w:ascii="Arial" w:hAnsi="Arial" w:cs="Arial"/>
                <w:color w:val="auto"/>
              </w:rPr>
              <w:t xml:space="preserve"> </w:t>
            </w:r>
            <w:r w:rsidRPr="0052762E">
              <w:rPr>
                <w:rFonts w:ascii="Arial" w:hAnsi="Arial" w:cs="Arial"/>
                <w:color w:val="auto"/>
                <w:lang w:eastAsia="hr-HR"/>
              </w:rPr>
              <w:t>MRRFEU</w:t>
            </w:r>
          </w:p>
        </w:tc>
        <w:tc>
          <w:tcPr>
            <w:tcW w:w="1363" w:type="dxa"/>
          </w:tcPr>
          <w:p w14:paraId="354BA61C" w14:textId="4CB1443B" w:rsidR="00D51767" w:rsidRPr="0052762E" w:rsidRDefault="00FF1477" w:rsidP="007226B9">
            <w:pPr>
              <w:spacing w:line="240" w:lineRule="auto"/>
              <w:contextualSpacing/>
              <w:rPr>
                <w:rFonts w:ascii="Arial" w:hAnsi="Arial" w:cs="Arial"/>
                <w:color w:val="auto"/>
              </w:rPr>
            </w:pPr>
            <w:r>
              <w:rPr>
                <w:rFonts w:ascii="Arial" w:hAnsi="Arial" w:cs="Arial"/>
                <w:color w:val="auto"/>
              </w:rPr>
              <w:t>3</w:t>
            </w:r>
          </w:p>
        </w:tc>
        <w:tc>
          <w:tcPr>
            <w:tcW w:w="1484" w:type="dxa"/>
          </w:tcPr>
          <w:p w14:paraId="32305B83"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15.02.202</w:t>
            </w:r>
            <w:r>
              <w:rPr>
                <w:rFonts w:ascii="Arial" w:hAnsi="Arial" w:cs="Arial"/>
                <w:color w:val="auto"/>
              </w:rPr>
              <w:t>5</w:t>
            </w:r>
            <w:r w:rsidRPr="0052762E">
              <w:rPr>
                <w:rFonts w:ascii="Arial" w:hAnsi="Arial" w:cs="Arial"/>
                <w:color w:val="auto"/>
              </w:rPr>
              <w:t xml:space="preserve">. </w:t>
            </w:r>
          </w:p>
        </w:tc>
        <w:tc>
          <w:tcPr>
            <w:tcW w:w="1677" w:type="dxa"/>
          </w:tcPr>
          <w:p w14:paraId="0433742E"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n/p</w:t>
            </w:r>
          </w:p>
        </w:tc>
        <w:tc>
          <w:tcPr>
            <w:tcW w:w="1631" w:type="dxa"/>
          </w:tcPr>
          <w:p w14:paraId="44FCB60B" w14:textId="7AD80BAA" w:rsidR="00D51767" w:rsidRPr="0052762E" w:rsidRDefault="00FF1477" w:rsidP="007226B9">
            <w:pPr>
              <w:spacing w:line="240" w:lineRule="auto"/>
              <w:contextualSpacing/>
              <w:rPr>
                <w:rFonts w:ascii="Arial" w:hAnsi="Arial" w:cs="Arial"/>
                <w:color w:val="auto"/>
              </w:rPr>
            </w:pPr>
            <w:r>
              <w:rPr>
                <w:rFonts w:ascii="Arial" w:hAnsi="Arial" w:cs="Arial"/>
                <w:color w:val="auto"/>
              </w:rPr>
              <w:t>3</w:t>
            </w:r>
          </w:p>
        </w:tc>
        <w:tc>
          <w:tcPr>
            <w:tcW w:w="1564" w:type="dxa"/>
          </w:tcPr>
          <w:p w14:paraId="2DE099B7" w14:textId="77777777" w:rsidR="00D51767" w:rsidRDefault="00D51767" w:rsidP="007226B9">
            <w:pPr>
              <w:spacing w:line="240" w:lineRule="auto"/>
              <w:contextualSpacing/>
              <w:rPr>
                <w:rFonts w:ascii="Arial" w:hAnsi="Arial" w:cs="Arial"/>
                <w:color w:val="auto"/>
              </w:rPr>
            </w:pPr>
            <w:r w:rsidRPr="0052762E">
              <w:rPr>
                <w:rFonts w:ascii="Arial" w:hAnsi="Arial" w:cs="Arial"/>
                <w:color w:val="auto"/>
              </w:rPr>
              <w:t>Postignuto</w:t>
            </w:r>
            <w:r>
              <w:rPr>
                <w:rFonts w:ascii="Arial" w:hAnsi="Arial" w:cs="Arial"/>
                <w:color w:val="auto"/>
              </w:rPr>
              <w:t>,</w:t>
            </w:r>
          </w:p>
          <w:p w14:paraId="1C75D388"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travanj 2025.</w:t>
            </w:r>
          </w:p>
        </w:tc>
      </w:tr>
      <w:tr w:rsidR="00D51767" w:rsidRPr="0052762E" w14:paraId="76F62F56" w14:textId="77777777" w:rsidTr="007226B9">
        <w:tc>
          <w:tcPr>
            <w:tcW w:w="1590" w:type="dxa"/>
          </w:tcPr>
          <w:p w14:paraId="65A3828D" w14:textId="39F7363D" w:rsidR="00D51767" w:rsidRDefault="00D51767" w:rsidP="007226B9">
            <w:pPr>
              <w:spacing w:line="240" w:lineRule="auto"/>
              <w:contextualSpacing/>
              <w:rPr>
                <w:rFonts w:ascii="Arial" w:hAnsi="Arial" w:cs="Arial"/>
                <w:color w:val="auto"/>
              </w:rPr>
            </w:pPr>
            <w:r>
              <w:rPr>
                <w:rFonts w:ascii="Arial" w:hAnsi="Arial" w:cs="Arial"/>
                <w:color w:val="auto"/>
              </w:rPr>
              <w:t>1.</w:t>
            </w:r>
            <w:r w:rsidR="00FF1477">
              <w:rPr>
                <w:rFonts w:ascii="Arial" w:hAnsi="Arial" w:cs="Arial"/>
                <w:color w:val="auto"/>
              </w:rPr>
              <w:t>5</w:t>
            </w:r>
            <w:r>
              <w:rPr>
                <w:rFonts w:ascii="Arial" w:hAnsi="Arial" w:cs="Arial"/>
                <w:color w:val="auto"/>
              </w:rPr>
              <w:t xml:space="preserve">. </w:t>
            </w:r>
          </w:p>
        </w:tc>
        <w:tc>
          <w:tcPr>
            <w:tcW w:w="1737" w:type="dxa"/>
          </w:tcPr>
          <w:p w14:paraId="4CD454C2" w14:textId="71463255" w:rsidR="00D51767" w:rsidRPr="00861C3A" w:rsidRDefault="00D51767" w:rsidP="007226B9">
            <w:pPr>
              <w:spacing w:line="240" w:lineRule="auto"/>
              <w:jc w:val="both"/>
              <w:rPr>
                <w:rFonts w:ascii="Arial" w:hAnsi="Arial" w:cs="Arial"/>
                <w:color w:val="auto"/>
              </w:rPr>
            </w:pPr>
            <w:r>
              <w:rPr>
                <w:rFonts w:ascii="Arial" w:hAnsi="Arial" w:cs="Arial"/>
                <w:color w:val="auto"/>
              </w:rPr>
              <w:t xml:space="preserve">Izrada I. izmjena i dopuna </w:t>
            </w:r>
            <w:r w:rsidRPr="0052762E">
              <w:rPr>
                <w:rFonts w:ascii="Arial" w:hAnsi="Arial" w:cs="Arial"/>
                <w:color w:val="auto"/>
              </w:rPr>
              <w:t xml:space="preserve"> Provedben</w:t>
            </w:r>
            <w:r>
              <w:rPr>
                <w:rFonts w:ascii="Arial" w:hAnsi="Arial" w:cs="Arial"/>
                <w:color w:val="auto"/>
              </w:rPr>
              <w:t xml:space="preserve">og </w:t>
            </w:r>
            <w:r w:rsidRPr="0052762E">
              <w:rPr>
                <w:rFonts w:ascii="Arial" w:hAnsi="Arial" w:cs="Arial"/>
                <w:color w:val="auto"/>
              </w:rPr>
              <w:t xml:space="preserve"> programa </w:t>
            </w:r>
            <w:r>
              <w:rPr>
                <w:rFonts w:ascii="Arial" w:hAnsi="Arial" w:cs="Arial"/>
                <w:color w:val="auto"/>
              </w:rPr>
              <w:t>Ličko-senjske županije</w:t>
            </w:r>
            <w:r w:rsidR="00FF1477">
              <w:rPr>
                <w:rFonts w:ascii="Arial" w:hAnsi="Arial" w:cs="Arial"/>
                <w:color w:val="auto"/>
              </w:rPr>
              <w:t xml:space="preserve"> i Općine Donji Lapac </w:t>
            </w:r>
            <w:r>
              <w:rPr>
                <w:rFonts w:ascii="Arial" w:hAnsi="Arial" w:cs="Arial"/>
                <w:color w:val="auto"/>
              </w:rPr>
              <w:t>od 2021.-2025.</w:t>
            </w:r>
          </w:p>
        </w:tc>
        <w:tc>
          <w:tcPr>
            <w:tcW w:w="2004" w:type="dxa"/>
          </w:tcPr>
          <w:p w14:paraId="08C461C8" w14:textId="77777777" w:rsidR="00D51767" w:rsidRPr="0052762E" w:rsidRDefault="00D51767" w:rsidP="007226B9">
            <w:pPr>
              <w:spacing w:line="240" w:lineRule="auto"/>
              <w:jc w:val="both"/>
              <w:rPr>
                <w:rFonts w:ascii="Arial" w:hAnsi="Arial" w:cs="Arial"/>
                <w:color w:val="auto"/>
              </w:rPr>
            </w:pPr>
            <w:r>
              <w:rPr>
                <w:rFonts w:ascii="Arial" w:hAnsi="Arial" w:cs="Arial"/>
                <w:color w:val="auto"/>
              </w:rPr>
              <w:t xml:space="preserve">Izrađene  I. izmjene i dopune </w:t>
            </w:r>
            <w:r w:rsidRPr="0052762E">
              <w:rPr>
                <w:rFonts w:ascii="Arial" w:hAnsi="Arial" w:cs="Arial"/>
                <w:color w:val="auto"/>
              </w:rPr>
              <w:t xml:space="preserve"> Provedben</w:t>
            </w:r>
            <w:r>
              <w:rPr>
                <w:rFonts w:ascii="Arial" w:hAnsi="Arial" w:cs="Arial"/>
                <w:color w:val="auto"/>
              </w:rPr>
              <w:t xml:space="preserve">og </w:t>
            </w:r>
            <w:r w:rsidRPr="0052762E">
              <w:rPr>
                <w:rFonts w:ascii="Arial" w:hAnsi="Arial" w:cs="Arial"/>
                <w:color w:val="auto"/>
              </w:rPr>
              <w:t xml:space="preserve"> programa </w:t>
            </w:r>
            <w:r>
              <w:rPr>
                <w:rFonts w:ascii="Arial" w:hAnsi="Arial" w:cs="Arial"/>
                <w:color w:val="auto"/>
              </w:rPr>
              <w:t>Ličko-senjske županije od 2021.-2025.</w:t>
            </w:r>
          </w:p>
        </w:tc>
        <w:tc>
          <w:tcPr>
            <w:tcW w:w="1363" w:type="dxa"/>
          </w:tcPr>
          <w:p w14:paraId="70E7FE2F" w14:textId="55203227" w:rsidR="00D51767" w:rsidRDefault="00FF1477" w:rsidP="007226B9">
            <w:pPr>
              <w:spacing w:line="240" w:lineRule="auto"/>
              <w:contextualSpacing/>
              <w:rPr>
                <w:rFonts w:ascii="Arial" w:hAnsi="Arial" w:cs="Arial"/>
                <w:color w:val="auto"/>
              </w:rPr>
            </w:pPr>
            <w:r>
              <w:rPr>
                <w:rFonts w:ascii="Arial" w:hAnsi="Arial" w:cs="Arial"/>
                <w:color w:val="auto"/>
              </w:rPr>
              <w:t>2</w:t>
            </w:r>
          </w:p>
        </w:tc>
        <w:tc>
          <w:tcPr>
            <w:tcW w:w="1484" w:type="dxa"/>
          </w:tcPr>
          <w:p w14:paraId="0F0F4AB0" w14:textId="77777777" w:rsidR="00D51767" w:rsidRDefault="00D51767" w:rsidP="007226B9">
            <w:pPr>
              <w:spacing w:line="240" w:lineRule="auto"/>
              <w:contextualSpacing/>
              <w:rPr>
                <w:rFonts w:ascii="Arial" w:hAnsi="Arial" w:cs="Arial"/>
                <w:color w:val="auto"/>
              </w:rPr>
            </w:pPr>
            <w:r>
              <w:rPr>
                <w:rFonts w:ascii="Arial" w:hAnsi="Arial" w:cs="Arial"/>
                <w:color w:val="auto"/>
              </w:rPr>
              <w:t>n/p</w:t>
            </w:r>
          </w:p>
        </w:tc>
        <w:tc>
          <w:tcPr>
            <w:tcW w:w="1677" w:type="dxa"/>
          </w:tcPr>
          <w:p w14:paraId="58B0EDEB" w14:textId="77777777" w:rsidR="00D51767" w:rsidRDefault="00D51767" w:rsidP="007226B9">
            <w:pPr>
              <w:spacing w:line="240" w:lineRule="auto"/>
              <w:contextualSpacing/>
              <w:rPr>
                <w:rFonts w:ascii="Arial" w:hAnsi="Arial" w:cs="Arial"/>
                <w:color w:val="auto"/>
              </w:rPr>
            </w:pPr>
            <w:r>
              <w:rPr>
                <w:rFonts w:ascii="Arial" w:hAnsi="Arial" w:cs="Arial"/>
                <w:color w:val="auto"/>
              </w:rPr>
              <w:t>n/p</w:t>
            </w:r>
          </w:p>
        </w:tc>
        <w:tc>
          <w:tcPr>
            <w:tcW w:w="1631" w:type="dxa"/>
          </w:tcPr>
          <w:p w14:paraId="16A4421D" w14:textId="220A582A" w:rsidR="00D51767" w:rsidRDefault="00FF1477" w:rsidP="007226B9">
            <w:pPr>
              <w:spacing w:line="240" w:lineRule="auto"/>
              <w:contextualSpacing/>
              <w:rPr>
                <w:rFonts w:ascii="Arial" w:hAnsi="Arial" w:cs="Arial"/>
                <w:color w:val="auto"/>
              </w:rPr>
            </w:pPr>
            <w:r>
              <w:rPr>
                <w:rFonts w:ascii="Arial" w:hAnsi="Arial" w:cs="Arial"/>
                <w:color w:val="auto"/>
              </w:rPr>
              <w:t>2</w:t>
            </w:r>
          </w:p>
        </w:tc>
        <w:tc>
          <w:tcPr>
            <w:tcW w:w="1564" w:type="dxa"/>
          </w:tcPr>
          <w:p w14:paraId="36892209" w14:textId="77777777" w:rsidR="00D51767" w:rsidRDefault="00D51767" w:rsidP="007226B9">
            <w:pPr>
              <w:spacing w:line="240" w:lineRule="auto"/>
              <w:contextualSpacing/>
              <w:rPr>
                <w:rFonts w:ascii="Arial" w:hAnsi="Arial" w:cs="Arial"/>
                <w:color w:val="auto"/>
              </w:rPr>
            </w:pPr>
            <w:r>
              <w:rPr>
                <w:rFonts w:ascii="Arial" w:hAnsi="Arial" w:cs="Arial"/>
                <w:color w:val="auto"/>
              </w:rPr>
              <w:t>Postignuto,</w:t>
            </w:r>
          </w:p>
          <w:p w14:paraId="45EB8265" w14:textId="77777777" w:rsidR="00D51767" w:rsidRDefault="00D51767" w:rsidP="007226B9">
            <w:pPr>
              <w:spacing w:line="240" w:lineRule="auto"/>
              <w:contextualSpacing/>
              <w:rPr>
                <w:rFonts w:ascii="Arial" w:hAnsi="Arial" w:cs="Arial"/>
                <w:color w:val="auto"/>
              </w:rPr>
            </w:pPr>
            <w:r>
              <w:rPr>
                <w:rFonts w:ascii="Arial" w:hAnsi="Arial" w:cs="Arial"/>
                <w:color w:val="auto"/>
              </w:rPr>
              <w:t>Svibanj 2025.</w:t>
            </w:r>
          </w:p>
        </w:tc>
      </w:tr>
      <w:tr w:rsidR="00D51767" w:rsidRPr="0052762E" w14:paraId="269FA5BB" w14:textId="77777777" w:rsidTr="007226B9">
        <w:tc>
          <w:tcPr>
            <w:tcW w:w="1590" w:type="dxa"/>
          </w:tcPr>
          <w:p w14:paraId="732CCAA2" w14:textId="77777777" w:rsidR="00D51767" w:rsidRPr="0052762E" w:rsidRDefault="00D51767" w:rsidP="007226B9">
            <w:pPr>
              <w:spacing w:line="240" w:lineRule="auto"/>
              <w:contextualSpacing/>
              <w:rPr>
                <w:rFonts w:ascii="Arial" w:hAnsi="Arial" w:cs="Arial"/>
                <w:color w:val="auto"/>
              </w:rPr>
            </w:pPr>
          </w:p>
          <w:p w14:paraId="1866981F" w14:textId="55EA123C" w:rsidR="00D51767" w:rsidRPr="0052762E" w:rsidRDefault="00D51767" w:rsidP="007226B9">
            <w:pPr>
              <w:spacing w:line="240" w:lineRule="auto"/>
              <w:contextualSpacing/>
              <w:rPr>
                <w:rFonts w:ascii="Arial" w:hAnsi="Arial" w:cs="Arial"/>
                <w:color w:val="auto"/>
              </w:rPr>
            </w:pPr>
            <w:r>
              <w:rPr>
                <w:rFonts w:ascii="Arial" w:hAnsi="Arial" w:cs="Arial"/>
                <w:color w:val="auto"/>
              </w:rPr>
              <w:t>1.</w:t>
            </w:r>
            <w:r w:rsidR="00FF1477">
              <w:rPr>
                <w:rFonts w:ascii="Arial" w:hAnsi="Arial" w:cs="Arial"/>
                <w:color w:val="auto"/>
              </w:rPr>
              <w:t>6</w:t>
            </w:r>
            <w:r>
              <w:rPr>
                <w:rFonts w:ascii="Arial" w:hAnsi="Arial" w:cs="Arial"/>
                <w:color w:val="auto"/>
              </w:rPr>
              <w:t>.</w:t>
            </w:r>
          </w:p>
        </w:tc>
        <w:tc>
          <w:tcPr>
            <w:tcW w:w="1737" w:type="dxa"/>
          </w:tcPr>
          <w:p w14:paraId="32E6AD10" w14:textId="77777777" w:rsidR="00D51767" w:rsidRPr="004B440A" w:rsidRDefault="00D51767" w:rsidP="007226B9">
            <w:pPr>
              <w:spacing w:line="240" w:lineRule="auto"/>
              <w:contextualSpacing/>
              <w:rPr>
                <w:rFonts w:ascii="Arial" w:hAnsi="Arial" w:cs="Arial"/>
                <w:color w:val="auto"/>
                <w:lang w:val="pl-PL" w:eastAsia="hr-HR"/>
              </w:rPr>
            </w:pPr>
            <w:r w:rsidRPr="004B440A">
              <w:rPr>
                <w:rFonts w:ascii="Arial" w:hAnsi="Arial" w:cs="Arial"/>
                <w:color w:val="auto"/>
                <w:lang w:val="pl-PL"/>
              </w:rPr>
              <w:t>Praćenje provedbe  T</w:t>
            </w:r>
            <w:r>
              <w:rPr>
                <w:rFonts w:ascii="Arial" w:hAnsi="Arial" w:cs="Arial"/>
                <w:color w:val="auto"/>
                <w:lang w:val="pl-PL"/>
              </w:rPr>
              <w:t xml:space="preserve">eritorijalne strategije, dodatka </w:t>
            </w:r>
            <w:r w:rsidRPr="004B440A">
              <w:rPr>
                <w:rFonts w:ascii="Arial" w:hAnsi="Arial" w:cs="Arial"/>
                <w:color w:val="auto"/>
                <w:lang w:val="pl-PL"/>
              </w:rPr>
              <w:t xml:space="preserve"> Plan</w:t>
            </w:r>
            <w:r>
              <w:rPr>
                <w:rFonts w:ascii="Arial" w:hAnsi="Arial" w:cs="Arial"/>
                <w:color w:val="auto"/>
                <w:lang w:val="pl-PL"/>
              </w:rPr>
              <w:t>u</w:t>
            </w:r>
            <w:r w:rsidRPr="004B440A">
              <w:rPr>
                <w:rFonts w:ascii="Arial" w:hAnsi="Arial" w:cs="Arial"/>
                <w:color w:val="auto"/>
                <w:lang w:val="pl-PL"/>
              </w:rPr>
              <w:t xml:space="preserve"> razvoja LSŽ do 2027. g.</w:t>
            </w:r>
            <w:r>
              <w:rPr>
                <w:rFonts w:ascii="Arial" w:hAnsi="Arial" w:cs="Arial"/>
                <w:color w:val="auto"/>
                <w:lang w:val="pl-PL"/>
              </w:rPr>
              <w:t xml:space="preserve">, prikupljanje i obrada podataka i izvještavanje o provedbi TS </w:t>
            </w:r>
          </w:p>
        </w:tc>
        <w:tc>
          <w:tcPr>
            <w:tcW w:w="2004" w:type="dxa"/>
          </w:tcPr>
          <w:p w14:paraId="568A0372" w14:textId="77777777" w:rsidR="00D51767" w:rsidRPr="004B440A" w:rsidRDefault="00D51767" w:rsidP="007226B9">
            <w:pPr>
              <w:spacing w:line="240" w:lineRule="auto"/>
              <w:jc w:val="both"/>
              <w:rPr>
                <w:rFonts w:ascii="Arial" w:hAnsi="Arial" w:cs="Arial"/>
                <w:color w:val="auto"/>
                <w:lang w:val="pl-PL"/>
              </w:rPr>
            </w:pPr>
            <w:r w:rsidRPr="004B440A">
              <w:rPr>
                <w:rFonts w:ascii="Arial" w:hAnsi="Arial" w:cs="Arial"/>
                <w:color w:val="auto"/>
                <w:lang w:val="pl-PL"/>
              </w:rPr>
              <w:t xml:space="preserve">Izrađeno </w:t>
            </w:r>
            <w:r>
              <w:rPr>
                <w:rFonts w:ascii="Arial" w:hAnsi="Arial" w:cs="Arial"/>
                <w:color w:val="auto"/>
                <w:lang w:val="pl-PL"/>
              </w:rPr>
              <w:t>polu</w:t>
            </w:r>
            <w:r w:rsidRPr="004B440A">
              <w:rPr>
                <w:rFonts w:ascii="Arial" w:hAnsi="Arial" w:cs="Arial"/>
                <w:color w:val="auto"/>
                <w:lang w:val="pl-PL"/>
              </w:rPr>
              <w:t xml:space="preserve">godišnje izvješće o provedbi </w:t>
            </w:r>
            <w:r>
              <w:rPr>
                <w:rFonts w:ascii="Arial" w:hAnsi="Arial" w:cs="Arial"/>
                <w:color w:val="auto"/>
                <w:lang w:val="pl-PL"/>
              </w:rPr>
              <w:t xml:space="preserve">Teritorijane  strategije, dodatka </w:t>
            </w:r>
            <w:r w:rsidRPr="004B440A">
              <w:rPr>
                <w:rFonts w:ascii="Arial" w:hAnsi="Arial" w:cs="Arial"/>
                <w:color w:val="auto"/>
                <w:lang w:val="pl-PL"/>
              </w:rPr>
              <w:t xml:space="preserve"> Plan</w:t>
            </w:r>
            <w:r>
              <w:rPr>
                <w:rFonts w:ascii="Arial" w:hAnsi="Arial" w:cs="Arial"/>
                <w:color w:val="auto"/>
                <w:lang w:val="pl-PL"/>
              </w:rPr>
              <w:t>u</w:t>
            </w:r>
            <w:r w:rsidRPr="004B440A">
              <w:rPr>
                <w:rFonts w:ascii="Arial" w:hAnsi="Arial" w:cs="Arial"/>
                <w:color w:val="auto"/>
                <w:lang w:val="pl-PL"/>
              </w:rPr>
              <w:t xml:space="preserve"> razvoja LSŽ do 2027. g. i isto dostavljeno MRRFEU</w:t>
            </w:r>
          </w:p>
        </w:tc>
        <w:tc>
          <w:tcPr>
            <w:tcW w:w="1363" w:type="dxa"/>
          </w:tcPr>
          <w:p w14:paraId="07B314F1"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2</w:t>
            </w:r>
          </w:p>
        </w:tc>
        <w:tc>
          <w:tcPr>
            <w:tcW w:w="1484" w:type="dxa"/>
          </w:tcPr>
          <w:p w14:paraId="7C3723EF" w14:textId="77777777" w:rsidR="00D51767" w:rsidRDefault="00D51767" w:rsidP="007226B9">
            <w:pPr>
              <w:spacing w:line="240" w:lineRule="auto"/>
              <w:contextualSpacing/>
              <w:rPr>
                <w:rFonts w:ascii="Arial" w:hAnsi="Arial" w:cs="Arial"/>
                <w:color w:val="auto"/>
              </w:rPr>
            </w:pPr>
            <w:r>
              <w:rPr>
                <w:rFonts w:ascii="Arial" w:hAnsi="Arial" w:cs="Arial"/>
                <w:color w:val="auto"/>
              </w:rPr>
              <w:t>20.01.2025.</w:t>
            </w:r>
          </w:p>
          <w:p w14:paraId="6A6A857A" w14:textId="77777777" w:rsidR="00D51767" w:rsidRDefault="00D51767" w:rsidP="007226B9">
            <w:pPr>
              <w:spacing w:line="240" w:lineRule="auto"/>
              <w:contextualSpacing/>
              <w:rPr>
                <w:rFonts w:ascii="Arial" w:hAnsi="Arial" w:cs="Arial"/>
                <w:color w:val="auto"/>
              </w:rPr>
            </w:pPr>
          </w:p>
          <w:p w14:paraId="138F8AB1"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20.08.2025.</w:t>
            </w:r>
          </w:p>
        </w:tc>
        <w:tc>
          <w:tcPr>
            <w:tcW w:w="1677" w:type="dxa"/>
          </w:tcPr>
          <w:p w14:paraId="04C854F6" w14:textId="77777777" w:rsidR="00D51767" w:rsidRPr="0052762E" w:rsidRDefault="00D51767" w:rsidP="007226B9">
            <w:pPr>
              <w:spacing w:line="240" w:lineRule="auto"/>
              <w:contextualSpacing/>
              <w:rPr>
                <w:rFonts w:ascii="Arial" w:hAnsi="Arial" w:cs="Arial"/>
                <w:color w:val="auto"/>
              </w:rPr>
            </w:pPr>
            <w:r w:rsidRPr="0052762E">
              <w:rPr>
                <w:rFonts w:ascii="Arial" w:hAnsi="Arial" w:cs="Arial"/>
                <w:color w:val="auto"/>
              </w:rPr>
              <w:t>n/p</w:t>
            </w:r>
          </w:p>
        </w:tc>
        <w:tc>
          <w:tcPr>
            <w:tcW w:w="1631" w:type="dxa"/>
          </w:tcPr>
          <w:p w14:paraId="14701EBD"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2</w:t>
            </w:r>
          </w:p>
        </w:tc>
        <w:tc>
          <w:tcPr>
            <w:tcW w:w="1564" w:type="dxa"/>
          </w:tcPr>
          <w:p w14:paraId="2C57E312" w14:textId="77777777" w:rsidR="00D51767" w:rsidRDefault="00D51767" w:rsidP="007226B9">
            <w:pPr>
              <w:spacing w:line="240" w:lineRule="auto"/>
              <w:contextualSpacing/>
              <w:rPr>
                <w:rFonts w:ascii="Arial" w:hAnsi="Arial" w:cs="Arial"/>
                <w:color w:val="auto"/>
              </w:rPr>
            </w:pPr>
            <w:r w:rsidRPr="0052762E">
              <w:rPr>
                <w:rFonts w:ascii="Arial" w:hAnsi="Arial" w:cs="Arial"/>
                <w:color w:val="auto"/>
              </w:rPr>
              <w:t>Postignut</w:t>
            </w:r>
            <w:r>
              <w:rPr>
                <w:rFonts w:ascii="Arial" w:hAnsi="Arial" w:cs="Arial"/>
                <w:color w:val="auto"/>
              </w:rPr>
              <w:t xml:space="preserve">o </w:t>
            </w:r>
          </w:p>
          <w:p w14:paraId="42AEFC09" w14:textId="77777777" w:rsidR="00D51767" w:rsidRPr="00134E05" w:rsidRDefault="00D51767" w:rsidP="007226B9">
            <w:pPr>
              <w:rPr>
                <w:rFonts w:ascii="Arial" w:hAnsi="Arial" w:cs="Arial"/>
              </w:rPr>
            </w:pPr>
          </w:p>
          <w:p w14:paraId="4E07BE95" w14:textId="77777777" w:rsidR="00D51767" w:rsidRPr="00134E05" w:rsidRDefault="00D51767" w:rsidP="007226B9">
            <w:pPr>
              <w:rPr>
                <w:rFonts w:ascii="Arial" w:hAnsi="Arial" w:cs="Arial"/>
              </w:rPr>
            </w:pPr>
          </w:p>
          <w:p w14:paraId="1A2747C0" w14:textId="77777777" w:rsidR="00D51767" w:rsidRPr="00134E05" w:rsidRDefault="00D51767" w:rsidP="007226B9">
            <w:pPr>
              <w:rPr>
                <w:rFonts w:ascii="Arial" w:hAnsi="Arial" w:cs="Arial"/>
              </w:rPr>
            </w:pPr>
          </w:p>
          <w:p w14:paraId="6FF8609F" w14:textId="77777777" w:rsidR="00D51767" w:rsidRPr="00134E05" w:rsidRDefault="00D51767" w:rsidP="007226B9">
            <w:pPr>
              <w:jc w:val="center"/>
              <w:rPr>
                <w:rFonts w:ascii="Arial" w:hAnsi="Arial" w:cs="Arial"/>
              </w:rPr>
            </w:pPr>
          </w:p>
        </w:tc>
      </w:tr>
      <w:tr w:rsidR="00D51767" w:rsidRPr="0052762E" w14:paraId="0C0EDFA0" w14:textId="77777777" w:rsidTr="007226B9">
        <w:tc>
          <w:tcPr>
            <w:tcW w:w="1590" w:type="dxa"/>
          </w:tcPr>
          <w:p w14:paraId="55A5B50C" w14:textId="646940DB" w:rsidR="00D51767" w:rsidRPr="0052762E" w:rsidRDefault="00D51767" w:rsidP="007226B9">
            <w:pPr>
              <w:spacing w:line="240" w:lineRule="auto"/>
              <w:contextualSpacing/>
              <w:rPr>
                <w:rFonts w:ascii="Arial" w:hAnsi="Arial" w:cs="Arial"/>
                <w:color w:val="auto"/>
              </w:rPr>
            </w:pPr>
            <w:r>
              <w:rPr>
                <w:rFonts w:ascii="Arial" w:hAnsi="Arial" w:cs="Arial"/>
                <w:color w:val="auto"/>
              </w:rPr>
              <w:t>1.</w:t>
            </w:r>
            <w:r w:rsidR="00FF1477">
              <w:rPr>
                <w:rFonts w:ascii="Arial" w:hAnsi="Arial" w:cs="Arial"/>
                <w:color w:val="auto"/>
              </w:rPr>
              <w:t>7</w:t>
            </w:r>
            <w:r>
              <w:rPr>
                <w:rFonts w:ascii="Arial" w:hAnsi="Arial" w:cs="Arial"/>
                <w:color w:val="auto"/>
              </w:rPr>
              <w:t>.</w:t>
            </w:r>
          </w:p>
        </w:tc>
        <w:tc>
          <w:tcPr>
            <w:tcW w:w="1737" w:type="dxa"/>
          </w:tcPr>
          <w:p w14:paraId="511F7D74" w14:textId="77777777" w:rsidR="00D51767" w:rsidRPr="004F1F03" w:rsidRDefault="00D51767" w:rsidP="007226B9">
            <w:pPr>
              <w:spacing w:line="240" w:lineRule="auto"/>
              <w:jc w:val="both"/>
              <w:rPr>
                <w:rFonts w:ascii="Arial" w:hAnsi="Arial" w:cs="Arial"/>
                <w:color w:val="auto"/>
              </w:rPr>
            </w:pPr>
            <w:r>
              <w:rPr>
                <w:rFonts w:ascii="Arial" w:hAnsi="Arial" w:cs="Arial"/>
                <w:color w:val="auto"/>
              </w:rPr>
              <w:t xml:space="preserve">Prikupljanje I obrada podataka, te izrada </w:t>
            </w:r>
            <w:r>
              <w:rPr>
                <w:rFonts w:ascii="Arial" w:hAnsi="Arial" w:cs="Arial"/>
                <w:color w:val="auto"/>
              </w:rPr>
              <w:lastRenderedPageBreak/>
              <w:t>Izvješća o učincima Zakona o otocima, za LSŽ za 2024. godinu,</w:t>
            </w:r>
            <w:r w:rsidRPr="0052762E">
              <w:rPr>
                <w:rFonts w:ascii="Arial" w:hAnsi="Arial" w:cs="Arial"/>
                <w:color w:val="auto"/>
              </w:rPr>
              <w:t xml:space="preserve"> za izradu godišnjeg Izvješća o učincima Zakona o otocima</w:t>
            </w:r>
            <w:r>
              <w:rPr>
                <w:rFonts w:ascii="Arial" w:hAnsi="Arial" w:cs="Arial"/>
                <w:color w:val="auto"/>
              </w:rPr>
              <w:t xml:space="preserve">; </w:t>
            </w:r>
          </w:p>
        </w:tc>
        <w:tc>
          <w:tcPr>
            <w:tcW w:w="2004" w:type="dxa"/>
          </w:tcPr>
          <w:p w14:paraId="401C9ACA" w14:textId="77777777" w:rsidR="00D51767" w:rsidRPr="004B440A" w:rsidRDefault="00D51767" w:rsidP="007226B9">
            <w:pPr>
              <w:spacing w:line="240" w:lineRule="auto"/>
              <w:jc w:val="both"/>
              <w:rPr>
                <w:rFonts w:ascii="Arial" w:hAnsi="Arial" w:cs="Arial"/>
                <w:color w:val="auto"/>
                <w:lang w:val="pl-PL"/>
              </w:rPr>
            </w:pPr>
            <w:r w:rsidRPr="004B440A">
              <w:rPr>
                <w:rFonts w:ascii="Arial" w:hAnsi="Arial" w:cs="Arial"/>
                <w:color w:val="auto"/>
                <w:lang w:val="pl-PL"/>
              </w:rPr>
              <w:lastRenderedPageBreak/>
              <w:t>Izrađeno izvješće</w:t>
            </w:r>
            <w:r>
              <w:rPr>
                <w:rFonts w:ascii="Arial" w:hAnsi="Arial" w:cs="Arial"/>
                <w:color w:val="auto"/>
              </w:rPr>
              <w:t xml:space="preserve"> o učincima Zakona o </w:t>
            </w:r>
            <w:r>
              <w:rPr>
                <w:rFonts w:ascii="Arial" w:hAnsi="Arial" w:cs="Arial"/>
                <w:color w:val="auto"/>
              </w:rPr>
              <w:lastRenderedPageBreak/>
              <w:t>otocima, za LSŽ za 2024., dostavljeno LSŽ, te dalje nadležnom tijelu MRRFEU</w:t>
            </w:r>
          </w:p>
        </w:tc>
        <w:tc>
          <w:tcPr>
            <w:tcW w:w="1363" w:type="dxa"/>
          </w:tcPr>
          <w:p w14:paraId="246B1472" w14:textId="77777777" w:rsidR="00D51767" w:rsidRDefault="00D51767" w:rsidP="007226B9">
            <w:pPr>
              <w:spacing w:line="240" w:lineRule="auto"/>
              <w:contextualSpacing/>
              <w:rPr>
                <w:rFonts w:ascii="Arial" w:hAnsi="Arial" w:cs="Arial"/>
                <w:color w:val="auto"/>
              </w:rPr>
            </w:pPr>
            <w:r>
              <w:rPr>
                <w:rFonts w:ascii="Arial" w:hAnsi="Arial" w:cs="Arial"/>
                <w:color w:val="auto"/>
              </w:rPr>
              <w:lastRenderedPageBreak/>
              <w:t>1</w:t>
            </w:r>
          </w:p>
        </w:tc>
        <w:tc>
          <w:tcPr>
            <w:tcW w:w="1484" w:type="dxa"/>
          </w:tcPr>
          <w:p w14:paraId="3AFC23D2" w14:textId="77777777" w:rsidR="00D51767" w:rsidRDefault="00D51767" w:rsidP="007226B9">
            <w:pPr>
              <w:spacing w:line="240" w:lineRule="auto"/>
              <w:contextualSpacing/>
              <w:rPr>
                <w:rFonts w:ascii="Arial" w:hAnsi="Arial" w:cs="Arial"/>
                <w:color w:val="auto"/>
              </w:rPr>
            </w:pPr>
            <w:r>
              <w:rPr>
                <w:rFonts w:ascii="Arial" w:hAnsi="Arial" w:cs="Arial"/>
                <w:color w:val="auto"/>
              </w:rPr>
              <w:t>n/p</w:t>
            </w:r>
          </w:p>
        </w:tc>
        <w:tc>
          <w:tcPr>
            <w:tcW w:w="1677" w:type="dxa"/>
          </w:tcPr>
          <w:p w14:paraId="75F6F0EC"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n/p</w:t>
            </w:r>
          </w:p>
        </w:tc>
        <w:tc>
          <w:tcPr>
            <w:tcW w:w="1631" w:type="dxa"/>
          </w:tcPr>
          <w:p w14:paraId="1D85926F" w14:textId="77777777" w:rsidR="00D51767" w:rsidRDefault="00D51767" w:rsidP="007226B9">
            <w:pPr>
              <w:spacing w:line="240" w:lineRule="auto"/>
              <w:contextualSpacing/>
              <w:rPr>
                <w:rFonts w:ascii="Arial" w:hAnsi="Arial" w:cs="Arial"/>
                <w:color w:val="auto"/>
              </w:rPr>
            </w:pPr>
            <w:r>
              <w:rPr>
                <w:rFonts w:ascii="Arial" w:hAnsi="Arial" w:cs="Arial"/>
                <w:color w:val="auto"/>
              </w:rPr>
              <w:t>1</w:t>
            </w:r>
          </w:p>
        </w:tc>
        <w:tc>
          <w:tcPr>
            <w:tcW w:w="1564" w:type="dxa"/>
          </w:tcPr>
          <w:p w14:paraId="284F7A2D" w14:textId="77777777" w:rsidR="00D51767" w:rsidRPr="0052762E" w:rsidRDefault="00D51767" w:rsidP="007226B9">
            <w:pPr>
              <w:spacing w:line="240" w:lineRule="auto"/>
              <w:contextualSpacing/>
              <w:rPr>
                <w:rFonts w:ascii="Arial" w:hAnsi="Arial" w:cs="Arial"/>
                <w:color w:val="auto"/>
              </w:rPr>
            </w:pPr>
            <w:r>
              <w:rPr>
                <w:rFonts w:ascii="Arial" w:hAnsi="Arial" w:cs="Arial"/>
                <w:color w:val="auto"/>
              </w:rPr>
              <w:t xml:space="preserve">Postignuto, ožujak 2025. </w:t>
            </w:r>
          </w:p>
        </w:tc>
      </w:tr>
      <w:tr w:rsidR="00D51767" w:rsidRPr="0052762E" w14:paraId="10738F15" w14:textId="77777777" w:rsidTr="007226B9">
        <w:tc>
          <w:tcPr>
            <w:tcW w:w="1590" w:type="dxa"/>
          </w:tcPr>
          <w:p w14:paraId="31A5B758" w14:textId="100EF62A" w:rsidR="00D51767" w:rsidRDefault="00D51767" w:rsidP="007226B9">
            <w:pPr>
              <w:spacing w:line="240" w:lineRule="auto"/>
              <w:contextualSpacing/>
              <w:rPr>
                <w:rFonts w:ascii="Arial" w:hAnsi="Arial" w:cs="Arial"/>
                <w:color w:val="auto"/>
              </w:rPr>
            </w:pPr>
            <w:r>
              <w:rPr>
                <w:rFonts w:ascii="Arial" w:hAnsi="Arial" w:cs="Arial"/>
                <w:color w:val="auto"/>
              </w:rPr>
              <w:t>1.</w:t>
            </w:r>
            <w:r w:rsidR="00FF1477">
              <w:rPr>
                <w:rFonts w:ascii="Arial" w:hAnsi="Arial" w:cs="Arial"/>
                <w:color w:val="auto"/>
              </w:rPr>
              <w:t>8</w:t>
            </w:r>
            <w:r>
              <w:rPr>
                <w:rFonts w:ascii="Arial" w:hAnsi="Arial" w:cs="Arial"/>
                <w:color w:val="auto"/>
              </w:rPr>
              <w:t>.</w:t>
            </w:r>
          </w:p>
        </w:tc>
        <w:tc>
          <w:tcPr>
            <w:tcW w:w="1737" w:type="dxa"/>
          </w:tcPr>
          <w:p w14:paraId="3D7789FA" w14:textId="4F32FA4B" w:rsidR="00D51767" w:rsidRDefault="00D51767" w:rsidP="007226B9">
            <w:pPr>
              <w:spacing w:line="240" w:lineRule="auto"/>
              <w:jc w:val="both"/>
              <w:rPr>
                <w:rFonts w:ascii="Arial" w:hAnsi="Arial" w:cs="Arial"/>
                <w:color w:val="auto"/>
              </w:rPr>
            </w:pPr>
            <w:r>
              <w:rPr>
                <w:rFonts w:ascii="Arial" w:hAnsi="Arial" w:cs="Arial"/>
                <w:color w:val="auto"/>
              </w:rPr>
              <w:t>Izrada Provedbenog programa Ličko-senjske županije</w:t>
            </w:r>
            <w:r w:rsidR="00FF1477">
              <w:rPr>
                <w:rFonts w:ascii="Arial" w:hAnsi="Arial" w:cs="Arial"/>
                <w:color w:val="auto"/>
              </w:rPr>
              <w:t xml:space="preserve">,  Grada </w:t>
            </w:r>
            <w:r w:rsidR="00585033">
              <w:rPr>
                <w:rFonts w:ascii="Arial" w:hAnsi="Arial" w:cs="Arial"/>
                <w:color w:val="auto"/>
              </w:rPr>
              <w:t xml:space="preserve">Gospića, Grada Novalje, Grada </w:t>
            </w:r>
            <w:r w:rsidR="00FF1477">
              <w:rPr>
                <w:rFonts w:ascii="Arial" w:hAnsi="Arial" w:cs="Arial"/>
                <w:color w:val="auto"/>
              </w:rPr>
              <w:t>Senja,</w:t>
            </w:r>
            <w:r w:rsidR="00585033">
              <w:rPr>
                <w:rFonts w:ascii="Arial" w:hAnsi="Arial" w:cs="Arial"/>
                <w:color w:val="auto"/>
              </w:rPr>
              <w:t xml:space="preserve"> Općine Donji Lapac i Općine Udbina</w:t>
            </w:r>
            <w:r w:rsidR="00FF1477">
              <w:rPr>
                <w:rFonts w:ascii="Arial" w:hAnsi="Arial" w:cs="Arial"/>
                <w:color w:val="auto"/>
              </w:rPr>
              <w:t xml:space="preserve"> </w:t>
            </w:r>
            <w:r>
              <w:rPr>
                <w:rFonts w:ascii="Arial" w:hAnsi="Arial" w:cs="Arial"/>
                <w:color w:val="auto"/>
              </w:rPr>
              <w:t xml:space="preserve"> za mandatno razdoblje od 2025.-2029. </w:t>
            </w:r>
          </w:p>
        </w:tc>
        <w:tc>
          <w:tcPr>
            <w:tcW w:w="2004" w:type="dxa"/>
          </w:tcPr>
          <w:p w14:paraId="2DF521F3" w14:textId="77777777" w:rsidR="00D51767" w:rsidRPr="004B440A" w:rsidRDefault="00D51767" w:rsidP="007226B9">
            <w:pPr>
              <w:spacing w:line="240" w:lineRule="auto"/>
              <w:jc w:val="both"/>
              <w:rPr>
                <w:rFonts w:ascii="Arial" w:hAnsi="Arial" w:cs="Arial"/>
                <w:color w:val="auto"/>
                <w:lang w:val="pl-PL"/>
              </w:rPr>
            </w:pPr>
            <w:r>
              <w:rPr>
                <w:rFonts w:ascii="Arial" w:hAnsi="Arial" w:cs="Arial"/>
                <w:color w:val="auto"/>
                <w:lang w:val="pl-PL"/>
              </w:rPr>
              <w:t xml:space="preserve">Izrađen </w:t>
            </w:r>
            <w:r>
              <w:rPr>
                <w:rFonts w:ascii="Arial" w:hAnsi="Arial" w:cs="Arial"/>
                <w:color w:val="auto"/>
              </w:rPr>
              <w:t xml:space="preserve"> Provedbeni program Ličko-senjske županije za mandatno razdoblje od 2025.-2029.</w:t>
            </w:r>
          </w:p>
        </w:tc>
        <w:tc>
          <w:tcPr>
            <w:tcW w:w="1363" w:type="dxa"/>
          </w:tcPr>
          <w:p w14:paraId="302430DC" w14:textId="5D51687B" w:rsidR="00D51767" w:rsidRDefault="00585033" w:rsidP="007226B9">
            <w:pPr>
              <w:spacing w:line="240" w:lineRule="auto"/>
              <w:contextualSpacing/>
              <w:rPr>
                <w:rFonts w:ascii="Arial" w:hAnsi="Arial" w:cs="Arial"/>
                <w:color w:val="auto"/>
              </w:rPr>
            </w:pPr>
            <w:r>
              <w:rPr>
                <w:rFonts w:ascii="Arial" w:hAnsi="Arial" w:cs="Arial"/>
                <w:color w:val="auto"/>
              </w:rPr>
              <w:t>6</w:t>
            </w:r>
          </w:p>
        </w:tc>
        <w:tc>
          <w:tcPr>
            <w:tcW w:w="1484" w:type="dxa"/>
          </w:tcPr>
          <w:p w14:paraId="777329A2" w14:textId="77777777" w:rsidR="00D51767" w:rsidRDefault="00D51767" w:rsidP="007226B9">
            <w:pPr>
              <w:spacing w:line="240" w:lineRule="auto"/>
              <w:contextualSpacing/>
              <w:rPr>
                <w:rFonts w:ascii="Arial" w:hAnsi="Arial" w:cs="Arial"/>
                <w:color w:val="auto"/>
              </w:rPr>
            </w:pPr>
            <w:r>
              <w:rPr>
                <w:rFonts w:ascii="Arial" w:hAnsi="Arial" w:cs="Arial"/>
                <w:color w:val="auto"/>
              </w:rPr>
              <w:t>Druga polovica 2025.</w:t>
            </w:r>
          </w:p>
        </w:tc>
        <w:tc>
          <w:tcPr>
            <w:tcW w:w="1677" w:type="dxa"/>
          </w:tcPr>
          <w:p w14:paraId="18111128" w14:textId="77777777" w:rsidR="00D51767" w:rsidRDefault="00D51767" w:rsidP="007226B9">
            <w:pPr>
              <w:spacing w:line="240" w:lineRule="auto"/>
              <w:contextualSpacing/>
              <w:rPr>
                <w:rFonts w:ascii="Arial" w:hAnsi="Arial" w:cs="Arial"/>
                <w:color w:val="auto"/>
              </w:rPr>
            </w:pPr>
            <w:r>
              <w:rPr>
                <w:rFonts w:ascii="Arial" w:hAnsi="Arial" w:cs="Arial"/>
                <w:color w:val="auto"/>
              </w:rPr>
              <w:t>n/p</w:t>
            </w:r>
          </w:p>
        </w:tc>
        <w:tc>
          <w:tcPr>
            <w:tcW w:w="1631" w:type="dxa"/>
          </w:tcPr>
          <w:p w14:paraId="61CBF52F" w14:textId="4E81B20C" w:rsidR="00D51767" w:rsidRDefault="003928AD" w:rsidP="007226B9">
            <w:pPr>
              <w:spacing w:line="240" w:lineRule="auto"/>
              <w:contextualSpacing/>
              <w:rPr>
                <w:rFonts w:ascii="Arial" w:hAnsi="Arial" w:cs="Arial"/>
                <w:color w:val="auto"/>
              </w:rPr>
            </w:pPr>
            <w:r>
              <w:rPr>
                <w:rFonts w:ascii="Arial" w:hAnsi="Arial" w:cs="Arial"/>
                <w:color w:val="auto"/>
              </w:rPr>
              <w:t>3</w:t>
            </w:r>
          </w:p>
        </w:tc>
        <w:tc>
          <w:tcPr>
            <w:tcW w:w="1564" w:type="dxa"/>
          </w:tcPr>
          <w:p w14:paraId="6889FB1E" w14:textId="73DB6E7E" w:rsidR="00D51767" w:rsidRDefault="003928AD" w:rsidP="007226B9">
            <w:pPr>
              <w:spacing w:line="240" w:lineRule="auto"/>
              <w:contextualSpacing/>
              <w:rPr>
                <w:rFonts w:ascii="Arial" w:hAnsi="Arial" w:cs="Arial"/>
                <w:color w:val="auto"/>
              </w:rPr>
            </w:pPr>
            <w:r>
              <w:rPr>
                <w:rFonts w:ascii="Arial" w:hAnsi="Arial" w:cs="Arial"/>
                <w:color w:val="auto"/>
              </w:rPr>
              <w:t xml:space="preserve">Dokumenti za Grad Gospić, Grad Novalju i Općinu Donji Lapac su izrađeni. </w:t>
            </w:r>
            <w:r w:rsidR="00D51767">
              <w:rPr>
                <w:rFonts w:ascii="Arial" w:hAnsi="Arial" w:cs="Arial"/>
                <w:color w:val="auto"/>
              </w:rPr>
              <w:t xml:space="preserve">Izrada </w:t>
            </w:r>
            <w:r>
              <w:rPr>
                <w:rFonts w:ascii="Arial" w:hAnsi="Arial" w:cs="Arial"/>
                <w:color w:val="auto"/>
              </w:rPr>
              <w:t>ostalih dokumenata</w:t>
            </w:r>
            <w:r w:rsidR="00D51767">
              <w:rPr>
                <w:rFonts w:ascii="Arial" w:hAnsi="Arial" w:cs="Arial"/>
                <w:color w:val="auto"/>
              </w:rPr>
              <w:t xml:space="preserve"> očekuje se </w:t>
            </w:r>
            <w:r>
              <w:rPr>
                <w:rFonts w:ascii="Arial" w:hAnsi="Arial" w:cs="Arial"/>
                <w:color w:val="auto"/>
              </w:rPr>
              <w:t>do</w:t>
            </w:r>
            <w:r w:rsidR="00D51767">
              <w:rPr>
                <w:rFonts w:ascii="Arial" w:hAnsi="Arial" w:cs="Arial"/>
                <w:color w:val="auto"/>
              </w:rPr>
              <w:t xml:space="preserve"> veljač</w:t>
            </w:r>
            <w:r>
              <w:rPr>
                <w:rFonts w:ascii="Arial" w:hAnsi="Arial" w:cs="Arial"/>
                <w:color w:val="auto"/>
              </w:rPr>
              <w:t>e</w:t>
            </w:r>
            <w:r w:rsidR="00D51767">
              <w:rPr>
                <w:rFonts w:ascii="Arial" w:hAnsi="Arial" w:cs="Arial"/>
                <w:color w:val="auto"/>
              </w:rPr>
              <w:t xml:space="preserve"> 2026. </w:t>
            </w:r>
          </w:p>
        </w:tc>
      </w:tr>
    </w:tbl>
    <w:p w14:paraId="6232C918" w14:textId="77777777" w:rsidR="00D51767" w:rsidRDefault="00D51767" w:rsidP="00D51767">
      <w:pPr>
        <w:rPr>
          <w:rFonts w:ascii="Arial" w:eastAsiaTheme="majorEastAsia" w:hAnsi="Arial" w:cs="Arial"/>
          <w:b/>
          <w:bCs/>
          <w:color w:val="auto"/>
        </w:rPr>
      </w:pPr>
    </w:p>
    <w:p w14:paraId="757C7EDF" w14:textId="77777777" w:rsidR="00D51767" w:rsidRDefault="00D51767" w:rsidP="00D51767">
      <w:pPr>
        <w:rPr>
          <w:rFonts w:ascii="Arial" w:eastAsiaTheme="majorEastAsia" w:hAnsi="Arial" w:cs="Arial"/>
          <w:b/>
          <w:bCs/>
          <w:color w:val="auto"/>
        </w:rPr>
      </w:pPr>
    </w:p>
    <w:p w14:paraId="12FAB7D1" w14:textId="51599A2D" w:rsidR="00D51767" w:rsidRPr="00D51767" w:rsidRDefault="00D51767" w:rsidP="00D51767">
      <w:pPr>
        <w:sectPr w:rsidR="00D51767" w:rsidRPr="00D51767" w:rsidSect="00A3080C">
          <w:pgSz w:w="16838" w:h="11906" w:orient="landscape"/>
          <w:pgMar w:top="1417" w:right="1417" w:bottom="1417" w:left="1417" w:header="708" w:footer="708" w:gutter="0"/>
          <w:cols w:space="708"/>
          <w:docGrid w:linePitch="360"/>
        </w:sectPr>
      </w:pPr>
    </w:p>
    <w:p w14:paraId="18F7851F" w14:textId="77777777" w:rsidR="00550212" w:rsidRPr="0052762E" w:rsidRDefault="00550212" w:rsidP="00C6569A">
      <w:pPr>
        <w:spacing w:after="0" w:line="240" w:lineRule="auto"/>
        <w:rPr>
          <w:rFonts w:ascii="Times New Roman" w:hAnsi="Times New Roman" w:cs="Times New Roman"/>
          <w:color w:val="auto"/>
        </w:rPr>
      </w:pPr>
    </w:p>
    <w:p w14:paraId="2484B692" w14:textId="68966C4E" w:rsidR="00C6569A" w:rsidRPr="00725D41" w:rsidRDefault="00C6569A" w:rsidP="00C6569A">
      <w:pPr>
        <w:pStyle w:val="Naslov2"/>
        <w:rPr>
          <w:rFonts w:ascii="Arial" w:hAnsi="Arial" w:cs="Arial"/>
        </w:rPr>
      </w:pPr>
      <w:bookmarkStart w:id="16" w:name="_Toc187395321"/>
      <w:r w:rsidRPr="00725D41">
        <w:rPr>
          <w:rFonts w:ascii="Arial" w:hAnsi="Arial" w:cs="Arial"/>
        </w:rPr>
        <w:t>5.</w:t>
      </w:r>
      <w:r w:rsidR="00CB1D29">
        <w:rPr>
          <w:rFonts w:ascii="Arial" w:hAnsi="Arial" w:cs="Arial"/>
        </w:rPr>
        <w:t>2</w:t>
      </w:r>
      <w:r w:rsidRPr="00725D41">
        <w:rPr>
          <w:rFonts w:ascii="Arial" w:hAnsi="Arial" w:cs="Arial"/>
        </w:rPr>
        <w:t>. ODSJEK  ZA PRIPREMU I PROVEDBU PROGRAMA I PROJEKATA</w:t>
      </w:r>
      <w:bookmarkEnd w:id="16"/>
      <w:r w:rsidRPr="00725D41">
        <w:rPr>
          <w:rFonts w:ascii="Arial" w:hAnsi="Arial" w:cs="Arial"/>
        </w:rPr>
        <w:t xml:space="preserve"> </w:t>
      </w:r>
    </w:p>
    <w:p w14:paraId="125CC1CE" w14:textId="77777777" w:rsidR="00C6569A" w:rsidRPr="0052762E" w:rsidRDefault="00C6569A" w:rsidP="00C6569A">
      <w:pPr>
        <w:pStyle w:val="Bezproreda"/>
        <w:ind w:left="720"/>
        <w:jc w:val="both"/>
        <w:rPr>
          <w:rFonts w:ascii="Arial" w:hAnsi="Arial" w:cs="Arial"/>
        </w:rPr>
      </w:pPr>
    </w:p>
    <w:p w14:paraId="2AF5B8A0" w14:textId="70E4049E" w:rsidR="00182D9B" w:rsidRPr="00182D9B" w:rsidRDefault="00182D9B" w:rsidP="00182D9B">
      <w:pPr>
        <w:jc w:val="both"/>
        <w:rPr>
          <w:rFonts w:ascii="Arial" w:hAnsi="Arial" w:cs="Arial"/>
          <w:color w:val="auto"/>
        </w:rPr>
      </w:pPr>
      <w:r w:rsidRPr="00182D9B">
        <w:rPr>
          <w:rFonts w:ascii="Arial" w:hAnsi="Arial" w:cs="Arial"/>
          <w:color w:val="auto"/>
        </w:rPr>
        <w:t>Sukladno Zakonu o regionalnom razvoju Republike Hrvatske („Narodne novine“ br. 147/14, 123/17, 118/18) i temeljem Odluke o osnivanju, djelokrug rada Odsjek za pripremu i provedbu programa i projekata djelokrug rada odnosi se na:</w:t>
      </w:r>
    </w:p>
    <w:p w14:paraId="2FB89BB5" w14:textId="62F338BE" w:rsidR="00182D9B" w:rsidRPr="00182D9B" w:rsidRDefault="00182D9B" w:rsidP="00182D9B">
      <w:pPr>
        <w:pStyle w:val="Bezproreda"/>
        <w:numPr>
          <w:ilvl w:val="0"/>
          <w:numId w:val="6"/>
        </w:numPr>
        <w:jc w:val="both"/>
        <w:rPr>
          <w:rFonts w:ascii="Arial" w:hAnsi="Arial" w:cs="Arial"/>
          <w:sz w:val="24"/>
          <w:szCs w:val="24"/>
        </w:rPr>
      </w:pPr>
      <w:r w:rsidRPr="00182D9B">
        <w:rPr>
          <w:rFonts w:ascii="Arial" w:hAnsi="Arial" w:cs="Arial"/>
          <w:sz w:val="24"/>
          <w:szCs w:val="24"/>
        </w:rPr>
        <w:t>pružanje stručne pomoći u pripremi i provedbi programa potpore javnopravnim tijelima i javnim ustanovama s područja Ličko-senjske županije kojima su osnivači Republika Hrvatska ili županija, u pripremi i provedbi razvojnih projekata od interesa za razvoj Ličko-senjske županije, a posebno projekata sufinanciranih sredstvima iz strukturnih i investicijskih fondova Europske unije,</w:t>
      </w:r>
    </w:p>
    <w:p w14:paraId="583A3077" w14:textId="77777777" w:rsidR="00182D9B" w:rsidRPr="00182D9B" w:rsidRDefault="00182D9B" w:rsidP="00182D9B">
      <w:pPr>
        <w:pStyle w:val="Bezproreda"/>
        <w:jc w:val="both"/>
        <w:rPr>
          <w:rFonts w:ascii="Arial" w:hAnsi="Arial" w:cs="Arial"/>
          <w:sz w:val="24"/>
          <w:szCs w:val="24"/>
        </w:rPr>
      </w:pPr>
    </w:p>
    <w:p w14:paraId="4B622A88" w14:textId="27D4C803" w:rsidR="00182D9B" w:rsidRPr="00182D9B" w:rsidRDefault="00182D9B" w:rsidP="00182D9B">
      <w:pPr>
        <w:pStyle w:val="Bezproreda"/>
        <w:numPr>
          <w:ilvl w:val="0"/>
          <w:numId w:val="6"/>
        </w:numPr>
        <w:jc w:val="both"/>
        <w:rPr>
          <w:rFonts w:ascii="Arial" w:hAnsi="Arial" w:cs="Arial"/>
          <w:sz w:val="24"/>
          <w:szCs w:val="24"/>
        </w:rPr>
      </w:pPr>
      <w:r w:rsidRPr="00182D9B">
        <w:rPr>
          <w:rFonts w:ascii="Arial" w:hAnsi="Arial" w:cs="Arial"/>
          <w:sz w:val="24"/>
          <w:szCs w:val="24"/>
        </w:rPr>
        <w:t>pružanje stručne pomoći u pripremi i provedbi razvojnih projekta javnopravnih tijela i javnih ustanova s područja Ličko-senjske županije kojima su osnivači Republika Hrvatska ili jedinice lokalne i područne (regionalne) samouprave, a koji su od interesa za razvoj Ličko-senjske županije, kao i zajedničkih razvojnih projekata od interesa za razvoj više županija,</w:t>
      </w:r>
    </w:p>
    <w:p w14:paraId="1006936D" w14:textId="2909DFA7" w:rsidR="00182D9B" w:rsidRPr="00182D9B" w:rsidRDefault="00182D9B" w:rsidP="00182D9B">
      <w:pPr>
        <w:pStyle w:val="Odlomakpopisa"/>
        <w:numPr>
          <w:ilvl w:val="0"/>
          <w:numId w:val="6"/>
        </w:numPr>
        <w:jc w:val="both"/>
        <w:rPr>
          <w:rFonts w:ascii="Arial" w:hAnsi="Arial" w:cs="Arial"/>
          <w:color w:val="auto"/>
        </w:rPr>
      </w:pPr>
      <w:r w:rsidRPr="00182D9B">
        <w:rPr>
          <w:rFonts w:ascii="Arial" w:hAnsi="Arial" w:cs="Arial"/>
          <w:color w:val="auto"/>
        </w:rPr>
        <w:t>provedba županijskih razvojnih programa za koje ima ovlasti osnivača Agencije.</w:t>
      </w:r>
    </w:p>
    <w:p w14:paraId="67528547" w14:textId="77777777" w:rsidR="00182D9B" w:rsidRPr="00182D9B" w:rsidRDefault="00182D9B" w:rsidP="00182D9B">
      <w:pPr>
        <w:numPr>
          <w:ilvl w:val="0"/>
          <w:numId w:val="9"/>
        </w:numPr>
        <w:spacing w:before="0" w:after="160" w:line="259" w:lineRule="auto"/>
        <w:jc w:val="both"/>
        <w:rPr>
          <w:rFonts w:ascii="Arial" w:hAnsi="Arial" w:cs="Arial"/>
          <w:color w:val="auto"/>
        </w:rPr>
      </w:pPr>
      <w:r w:rsidRPr="00182D9B">
        <w:rPr>
          <w:rFonts w:ascii="Arial" w:hAnsi="Arial" w:cs="Arial"/>
          <w:color w:val="auto"/>
        </w:rPr>
        <w:t>Zakonske podloge na kojima se zasniva Plan rada</w:t>
      </w:r>
    </w:p>
    <w:p w14:paraId="3750A1DA" w14:textId="1300E1B8" w:rsidR="00182D9B" w:rsidRPr="00182D9B" w:rsidRDefault="00182D9B" w:rsidP="00182D9B">
      <w:pPr>
        <w:jc w:val="both"/>
        <w:rPr>
          <w:rFonts w:ascii="Arial" w:hAnsi="Arial" w:cs="Arial"/>
          <w:color w:val="auto"/>
        </w:rPr>
      </w:pPr>
      <w:r w:rsidRPr="00182D9B">
        <w:rPr>
          <w:rFonts w:ascii="Arial" w:hAnsi="Arial" w:cs="Arial"/>
          <w:color w:val="auto"/>
        </w:rPr>
        <w:t>Zakonom o regionalnom razvoju Republike Hrvatske (Narodne novine, broj 147/2014, 123/17 i 118/18) utvrđeni su ciljevi i načela politike regionalnoga razvoja te uređena pitanja: strateškog planiranja regionalnog razvoja, institucionalnog okvira i upravljanja regionalnim razvojem, ocjenjivanja i razvrstavanja jedinica lokalne i područne (regionalne) samouprave prema stupnju razvijenosti i izdvajanje potpomognutih područja, poticanja regionalne konkurentnosti i urbanog razvoja, poticajnih mjera za razvoj potpomognutih područja i drugih područja s razvojnim posebnostima te praćenja, vrednovanja i izvještavanja o politici regionalnoga razvoja u svrhu što učinkovitijeg korištenja fondova Europske unije. Cilj je politike regionalnog razvoja pridonijeti društveno - gospodarskom razvoju RH, u skladu s načelima održivog razvoja, stvaranjem uvjeta koji će svim dijelovima zemlje omogućiti jačanje konkurentnosti i realizaciju vlastitih razvojnih potencijala.</w:t>
      </w:r>
    </w:p>
    <w:p w14:paraId="2B5DED5B" w14:textId="77777777" w:rsidR="00182D9B" w:rsidRPr="00182D9B" w:rsidRDefault="00182D9B" w:rsidP="00182D9B">
      <w:pPr>
        <w:jc w:val="both"/>
        <w:rPr>
          <w:rFonts w:ascii="Arial" w:hAnsi="Arial" w:cs="Arial"/>
          <w:color w:val="auto"/>
        </w:rPr>
      </w:pPr>
      <w:r w:rsidRPr="00182D9B">
        <w:rPr>
          <w:rFonts w:ascii="Arial" w:hAnsi="Arial" w:cs="Arial"/>
          <w:color w:val="auto"/>
        </w:rPr>
        <w:t xml:space="preserve">Aktivnosti koje su se provodile su: </w:t>
      </w:r>
    </w:p>
    <w:p w14:paraId="4D6788A3" w14:textId="77777777" w:rsidR="00182D9B" w:rsidRPr="00182D9B" w:rsidRDefault="00182D9B" w:rsidP="00182D9B">
      <w:pPr>
        <w:pStyle w:val="Bezproreda"/>
        <w:numPr>
          <w:ilvl w:val="0"/>
          <w:numId w:val="8"/>
        </w:numPr>
        <w:jc w:val="both"/>
        <w:rPr>
          <w:rFonts w:ascii="Arial" w:hAnsi="Arial" w:cs="Arial"/>
          <w:sz w:val="24"/>
          <w:szCs w:val="24"/>
        </w:rPr>
      </w:pPr>
      <w:r w:rsidRPr="00182D9B">
        <w:rPr>
          <w:rFonts w:ascii="Arial" w:hAnsi="Arial" w:cs="Arial"/>
          <w:sz w:val="24"/>
          <w:szCs w:val="24"/>
        </w:rPr>
        <w:t>Priprema projekata</w:t>
      </w:r>
    </w:p>
    <w:p w14:paraId="17F1A11F" w14:textId="77777777" w:rsidR="00182D9B" w:rsidRPr="00182D9B" w:rsidRDefault="00182D9B" w:rsidP="00182D9B">
      <w:pPr>
        <w:pStyle w:val="Bezproreda"/>
        <w:numPr>
          <w:ilvl w:val="0"/>
          <w:numId w:val="8"/>
        </w:numPr>
        <w:jc w:val="both"/>
        <w:rPr>
          <w:rFonts w:ascii="Arial" w:hAnsi="Arial" w:cs="Arial"/>
          <w:sz w:val="24"/>
          <w:szCs w:val="24"/>
        </w:rPr>
      </w:pPr>
      <w:r w:rsidRPr="00182D9B">
        <w:rPr>
          <w:rFonts w:ascii="Arial" w:hAnsi="Arial" w:cs="Arial"/>
          <w:sz w:val="24"/>
          <w:szCs w:val="24"/>
        </w:rPr>
        <w:lastRenderedPageBreak/>
        <w:t>Provedba projekata</w:t>
      </w:r>
    </w:p>
    <w:p w14:paraId="2BBED5D0" w14:textId="77777777" w:rsidR="00182D9B" w:rsidRPr="00182D9B" w:rsidRDefault="00182D9B" w:rsidP="00182D9B">
      <w:pPr>
        <w:pStyle w:val="Bezproreda"/>
        <w:numPr>
          <w:ilvl w:val="0"/>
          <w:numId w:val="8"/>
        </w:numPr>
        <w:jc w:val="both"/>
        <w:rPr>
          <w:rFonts w:ascii="Arial" w:hAnsi="Arial" w:cs="Arial"/>
          <w:sz w:val="24"/>
          <w:szCs w:val="24"/>
        </w:rPr>
      </w:pPr>
      <w:r w:rsidRPr="00182D9B">
        <w:rPr>
          <w:rFonts w:ascii="Arial" w:hAnsi="Arial" w:cs="Arial"/>
          <w:sz w:val="24"/>
          <w:szCs w:val="24"/>
        </w:rPr>
        <w:t>Informiranje šire javnosti o mogućnostima i provedbi EU fondova</w:t>
      </w:r>
    </w:p>
    <w:p w14:paraId="531D6534" w14:textId="77777777" w:rsidR="00182D9B" w:rsidRPr="00182D9B" w:rsidRDefault="00182D9B" w:rsidP="00182D9B">
      <w:pPr>
        <w:pStyle w:val="Bezproreda"/>
        <w:numPr>
          <w:ilvl w:val="0"/>
          <w:numId w:val="8"/>
        </w:numPr>
        <w:jc w:val="both"/>
        <w:rPr>
          <w:rFonts w:ascii="Arial" w:hAnsi="Arial" w:cs="Arial"/>
          <w:sz w:val="24"/>
          <w:szCs w:val="24"/>
        </w:rPr>
      </w:pPr>
      <w:r w:rsidRPr="00182D9B">
        <w:rPr>
          <w:rFonts w:ascii="Arial" w:hAnsi="Arial" w:cs="Arial"/>
          <w:sz w:val="24"/>
          <w:szCs w:val="24"/>
        </w:rPr>
        <w:t>Edukacije</w:t>
      </w:r>
    </w:p>
    <w:p w14:paraId="29C05129" w14:textId="77777777" w:rsidR="00182D9B" w:rsidRPr="00182D9B" w:rsidRDefault="00182D9B" w:rsidP="00182D9B">
      <w:pPr>
        <w:pStyle w:val="Bezproreda"/>
        <w:jc w:val="both"/>
        <w:rPr>
          <w:rFonts w:ascii="Arial" w:hAnsi="Arial" w:cs="Arial"/>
          <w:sz w:val="24"/>
          <w:szCs w:val="24"/>
        </w:rPr>
      </w:pPr>
    </w:p>
    <w:p w14:paraId="51F6607E" w14:textId="77777777" w:rsidR="00182D9B" w:rsidRPr="00182D9B" w:rsidRDefault="00182D9B" w:rsidP="00182D9B">
      <w:pPr>
        <w:pStyle w:val="Bezproreda"/>
        <w:jc w:val="both"/>
        <w:rPr>
          <w:rFonts w:ascii="Arial" w:hAnsi="Arial" w:cs="Arial"/>
          <w:sz w:val="24"/>
          <w:szCs w:val="24"/>
        </w:rPr>
      </w:pPr>
      <w:r w:rsidRPr="00182D9B">
        <w:rPr>
          <w:rFonts w:ascii="Arial" w:hAnsi="Arial" w:cs="Arial"/>
          <w:sz w:val="24"/>
          <w:szCs w:val="24"/>
        </w:rPr>
        <w:t>Za provedbu navedenih aktivnosti zadužen je Odsjek za pripremu i provedbu programa i projekata, dok Ured ravnatelja obavlja koordinaciju svih aktivnosti.</w:t>
      </w:r>
    </w:p>
    <w:p w14:paraId="008ECEDF" w14:textId="77777777" w:rsidR="00C6569A" w:rsidRPr="0052762E" w:rsidRDefault="00C6569A" w:rsidP="00C6569A">
      <w:pPr>
        <w:pStyle w:val="Bezproreda"/>
        <w:jc w:val="both"/>
        <w:rPr>
          <w:rFonts w:ascii="Arial" w:hAnsi="Arial" w:cs="Arial"/>
        </w:rPr>
      </w:pPr>
    </w:p>
    <w:p w14:paraId="01A2FBC2" w14:textId="77777777" w:rsidR="00C6569A" w:rsidRPr="0052762E" w:rsidRDefault="00C6569A" w:rsidP="00C6569A">
      <w:pPr>
        <w:pStyle w:val="Bezproreda"/>
        <w:jc w:val="both"/>
        <w:rPr>
          <w:rFonts w:ascii="Arial" w:hAnsi="Arial" w:cs="Arial"/>
        </w:rPr>
      </w:pPr>
    </w:p>
    <w:p w14:paraId="64A10489" w14:textId="77777777" w:rsidR="00C6569A" w:rsidRPr="0052762E" w:rsidRDefault="00C6569A" w:rsidP="00C6569A">
      <w:pPr>
        <w:pStyle w:val="Bezproreda"/>
        <w:jc w:val="both"/>
        <w:rPr>
          <w:rFonts w:ascii="Arial" w:hAnsi="Arial" w:cs="Arial"/>
        </w:rPr>
      </w:pPr>
    </w:p>
    <w:p w14:paraId="1037F6EA" w14:textId="77777777" w:rsidR="00C6569A" w:rsidRPr="0052762E" w:rsidRDefault="00C6569A" w:rsidP="00C6569A">
      <w:pPr>
        <w:pStyle w:val="Bezproreda"/>
        <w:jc w:val="both"/>
        <w:rPr>
          <w:rFonts w:ascii="Arial" w:hAnsi="Arial" w:cs="Arial"/>
        </w:rPr>
      </w:pPr>
    </w:p>
    <w:p w14:paraId="2B954466" w14:textId="3D63233F" w:rsidR="00C6569A" w:rsidRPr="0052762E" w:rsidRDefault="00C6569A" w:rsidP="00C30E7C">
      <w:pPr>
        <w:rPr>
          <w:rFonts w:ascii="Arial" w:hAnsi="Arial" w:cs="Arial"/>
          <w:b/>
          <w:bCs/>
          <w:color w:val="auto"/>
        </w:rPr>
      </w:pPr>
      <w:r w:rsidRPr="0052762E">
        <w:rPr>
          <w:rFonts w:ascii="Arial" w:hAnsi="Arial" w:cs="Arial"/>
          <w:b/>
          <w:bCs/>
          <w:color w:val="auto"/>
        </w:rPr>
        <w:t xml:space="preserve">PRIPREMA I PROVEDBA PROJEKATA </w:t>
      </w:r>
    </w:p>
    <w:p w14:paraId="5D130FEA" w14:textId="644EB45A" w:rsidR="00F260D7" w:rsidRDefault="00403115" w:rsidP="00F260D7">
      <w:pPr>
        <w:jc w:val="both"/>
        <w:rPr>
          <w:rFonts w:ascii="Arial" w:hAnsi="Arial" w:cs="Arial"/>
          <w:color w:val="auto"/>
        </w:rPr>
      </w:pPr>
      <w:bookmarkStart w:id="17" w:name="_Toc124400349"/>
      <w:r w:rsidRPr="00403115">
        <w:rPr>
          <w:rFonts w:ascii="Arial" w:hAnsi="Arial" w:cs="Arial"/>
          <w:color w:val="auto"/>
        </w:rPr>
        <w:t>U sklopu ove aktivnosti JU Razvojna agencija Ličko-senjske županije - LIRA je pružala stručnu i savjetodavnu pomoć u pripremi i provedbi razvojnih projekata javnopravnih tijela i javnih ustanova s područja Ličko-senjske županije kojima su osnivači Republika Hrvatska ili jedinice lokalne i područne (regionalne) samouprave.</w:t>
      </w:r>
    </w:p>
    <w:p w14:paraId="3A69C852" w14:textId="77777777" w:rsidR="00403115" w:rsidRPr="00F260D7" w:rsidRDefault="00403115" w:rsidP="00F260D7">
      <w:pPr>
        <w:jc w:val="both"/>
        <w:rPr>
          <w:rFonts w:ascii="Arial" w:hAnsi="Arial" w:cs="Arial"/>
          <w:color w:val="auto"/>
        </w:rPr>
      </w:pPr>
    </w:p>
    <w:p w14:paraId="4AA26649" w14:textId="1A75C011" w:rsidR="00C6569A" w:rsidRPr="00725D41" w:rsidRDefault="00C30E7C" w:rsidP="00C30E7C">
      <w:pPr>
        <w:pStyle w:val="Naslov3"/>
        <w:rPr>
          <w:rFonts w:ascii="Arial" w:hAnsi="Arial" w:cs="Arial"/>
          <w:b/>
          <w:bCs/>
          <w:color w:val="auto"/>
        </w:rPr>
      </w:pPr>
      <w:bookmarkStart w:id="18" w:name="_Toc187395322"/>
      <w:r w:rsidRPr="00725D41">
        <w:rPr>
          <w:rFonts w:ascii="Arial" w:hAnsi="Arial" w:cs="Arial"/>
          <w:b/>
          <w:bCs/>
          <w:color w:val="auto"/>
        </w:rPr>
        <w:t>5.</w:t>
      </w:r>
      <w:r w:rsidR="00CB1D29">
        <w:rPr>
          <w:rFonts w:ascii="Arial" w:hAnsi="Arial" w:cs="Arial"/>
          <w:b/>
          <w:bCs/>
          <w:color w:val="auto"/>
        </w:rPr>
        <w:t>2</w:t>
      </w:r>
      <w:r w:rsidRPr="00725D41">
        <w:rPr>
          <w:rFonts w:ascii="Arial" w:hAnsi="Arial" w:cs="Arial"/>
          <w:b/>
          <w:bCs/>
          <w:color w:val="auto"/>
        </w:rPr>
        <w:t xml:space="preserve">.1. </w:t>
      </w:r>
      <w:r w:rsidR="00C6569A" w:rsidRPr="00725D41">
        <w:rPr>
          <w:rFonts w:ascii="Arial" w:hAnsi="Arial" w:cs="Arial"/>
          <w:b/>
          <w:bCs/>
          <w:color w:val="auto"/>
        </w:rPr>
        <w:t xml:space="preserve">Priprema projekata u </w:t>
      </w:r>
      <w:r w:rsidR="00C35811">
        <w:rPr>
          <w:rFonts w:ascii="Arial" w:hAnsi="Arial" w:cs="Arial"/>
          <w:b/>
          <w:bCs/>
          <w:color w:val="auto"/>
        </w:rPr>
        <w:t>2025</w:t>
      </w:r>
      <w:r w:rsidR="00C6569A" w:rsidRPr="00725D41">
        <w:rPr>
          <w:rFonts w:ascii="Arial" w:hAnsi="Arial" w:cs="Arial"/>
          <w:b/>
          <w:bCs/>
          <w:color w:val="auto"/>
        </w:rPr>
        <w:t>. godini</w:t>
      </w:r>
      <w:bookmarkEnd w:id="17"/>
      <w:bookmarkEnd w:id="18"/>
    </w:p>
    <w:p w14:paraId="24F9D89B" w14:textId="28BF8AC3" w:rsidR="00033522" w:rsidRPr="00033522" w:rsidRDefault="00033522" w:rsidP="00C77E79">
      <w:pPr>
        <w:jc w:val="both"/>
        <w:rPr>
          <w:rFonts w:ascii="Arial" w:hAnsi="Arial" w:cs="Arial"/>
          <w:color w:val="auto"/>
        </w:rPr>
      </w:pPr>
      <w:r w:rsidRPr="00033522">
        <w:rPr>
          <w:rFonts w:ascii="Arial" w:hAnsi="Arial" w:cs="Arial"/>
          <w:color w:val="auto"/>
        </w:rPr>
        <w:t>U razdoblju od 1. siječnja do 31. prosinca 2025. godine unutar Odsjeka za pripremu i provedbu programa i projekata,  Sukladno objavljenim Pozivima iz Programa Konkurentnost i kohezija 2021.-2027. te Nacionalnim Pozivima pripremljeno je 1</w:t>
      </w:r>
      <w:r>
        <w:rPr>
          <w:rFonts w:ascii="Arial" w:hAnsi="Arial" w:cs="Arial"/>
          <w:color w:val="auto"/>
        </w:rPr>
        <w:t>8</w:t>
      </w:r>
      <w:r w:rsidRPr="00033522">
        <w:rPr>
          <w:rFonts w:ascii="Arial" w:hAnsi="Arial" w:cs="Arial"/>
          <w:color w:val="auto"/>
        </w:rPr>
        <w:t xml:space="preserve"> projekta ukupne vrijednosti </w:t>
      </w:r>
      <w:r w:rsidR="00247BE6" w:rsidRPr="00247BE6">
        <w:rPr>
          <w:rFonts w:ascii="Arial" w:hAnsi="Arial" w:cs="Arial"/>
          <w:color w:val="auto"/>
        </w:rPr>
        <w:t xml:space="preserve">30.787.580,20 </w:t>
      </w:r>
      <w:r w:rsidRPr="00033522">
        <w:rPr>
          <w:rFonts w:ascii="Arial" w:hAnsi="Arial" w:cs="Arial"/>
          <w:color w:val="auto"/>
        </w:rPr>
        <w:t xml:space="preserve">€, od čega bespovratna sredstva iznose, </w:t>
      </w:r>
      <w:r w:rsidR="00247BE6" w:rsidRPr="00247BE6">
        <w:rPr>
          <w:rFonts w:ascii="Arial" w:hAnsi="Arial" w:cs="Arial"/>
          <w:color w:val="auto"/>
        </w:rPr>
        <w:t xml:space="preserve">16.886.408,64 </w:t>
      </w:r>
      <w:r w:rsidRPr="00033522">
        <w:rPr>
          <w:rFonts w:ascii="Arial" w:hAnsi="Arial" w:cs="Arial"/>
          <w:color w:val="auto"/>
        </w:rPr>
        <w:t>€.</w:t>
      </w:r>
      <w:r w:rsidR="003A59F6">
        <w:rPr>
          <w:rFonts w:ascii="Arial" w:hAnsi="Arial" w:cs="Arial"/>
          <w:color w:val="auto"/>
        </w:rPr>
        <w:t xml:space="preserve"> Od toga je LIRA sudjelovala u pripremi šest projekata </w:t>
      </w:r>
      <w:r w:rsidR="003A59F6" w:rsidRPr="003A59F6">
        <w:rPr>
          <w:rFonts w:ascii="Arial" w:hAnsi="Arial" w:cs="Arial"/>
          <w:color w:val="auto"/>
        </w:rPr>
        <w:t>u kojima je u uvjetima relevantnih Poziva/natječaja bila prihvatljiv kao nositelj/partner</w:t>
      </w:r>
      <w:r w:rsidR="003A59F6">
        <w:rPr>
          <w:rFonts w:ascii="Arial" w:hAnsi="Arial" w:cs="Arial"/>
          <w:color w:val="auto"/>
        </w:rPr>
        <w:t xml:space="preserve"> i to u ukupnom iznosu od </w:t>
      </w:r>
      <w:r w:rsidR="00247BE6" w:rsidRPr="00247BE6">
        <w:rPr>
          <w:rFonts w:ascii="Arial" w:hAnsi="Arial" w:cs="Arial"/>
          <w:color w:val="auto"/>
        </w:rPr>
        <w:t xml:space="preserve">11.303.468,77 </w:t>
      </w:r>
      <w:r w:rsidR="003A59F6" w:rsidRPr="003A59F6">
        <w:rPr>
          <w:rFonts w:ascii="Arial" w:hAnsi="Arial" w:cs="Arial"/>
          <w:color w:val="auto"/>
        </w:rPr>
        <w:t>€</w:t>
      </w:r>
      <w:r w:rsidR="003A59F6">
        <w:rPr>
          <w:rFonts w:ascii="Arial" w:hAnsi="Arial" w:cs="Arial"/>
          <w:color w:val="auto"/>
        </w:rPr>
        <w:t>.</w:t>
      </w:r>
      <w:r w:rsidR="00C77E79">
        <w:rPr>
          <w:rFonts w:ascii="Arial" w:hAnsi="Arial" w:cs="Arial"/>
          <w:color w:val="auto"/>
        </w:rPr>
        <w:t xml:space="preserve"> U preostalih 12 projekata je LIRA p</w:t>
      </w:r>
      <w:r w:rsidR="00C77E79" w:rsidRPr="00C77E79">
        <w:rPr>
          <w:rFonts w:ascii="Arial" w:hAnsi="Arial" w:cs="Arial"/>
          <w:color w:val="auto"/>
        </w:rPr>
        <w:t>ruža</w:t>
      </w:r>
      <w:r w:rsidR="00C77E79">
        <w:rPr>
          <w:rFonts w:ascii="Arial" w:hAnsi="Arial" w:cs="Arial"/>
          <w:color w:val="auto"/>
        </w:rPr>
        <w:t xml:space="preserve">la </w:t>
      </w:r>
      <w:r w:rsidR="00C77E79" w:rsidRPr="00C77E79">
        <w:rPr>
          <w:rFonts w:ascii="Arial" w:hAnsi="Arial" w:cs="Arial"/>
          <w:color w:val="auto"/>
        </w:rPr>
        <w:t>stručn</w:t>
      </w:r>
      <w:r w:rsidR="00C77E79">
        <w:rPr>
          <w:rFonts w:ascii="Arial" w:hAnsi="Arial" w:cs="Arial"/>
          <w:color w:val="auto"/>
        </w:rPr>
        <w:t>u</w:t>
      </w:r>
      <w:r w:rsidR="00C77E79" w:rsidRPr="00C77E79">
        <w:rPr>
          <w:rFonts w:ascii="Arial" w:hAnsi="Arial" w:cs="Arial"/>
          <w:color w:val="auto"/>
        </w:rPr>
        <w:t xml:space="preserve"> pomoć u pripremi razvojnih projekata javnopravnih tijela i javnih ustanova s područja Ličko-senjske županije kojima su osnivači Republika Hrvatska ili jedinice lokalne i područne (regionalne) samouprave</w:t>
      </w:r>
      <w:r w:rsidR="00C77E79">
        <w:rPr>
          <w:rFonts w:ascii="Arial" w:hAnsi="Arial" w:cs="Arial"/>
          <w:color w:val="auto"/>
        </w:rPr>
        <w:t>.</w:t>
      </w:r>
    </w:p>
    <w:p w14:paraId="7D7E1066" w14:textId="4F28C435" w:rsidR="00033522" w:rsidRDefault="00033522" w:rsidP="00033522">
      <w:pPr>
        <w:pStyle w:val="Opisslike"/>
        <w:keepNext/>
      </w:pPr>
      <w:r>
        <w:t xml:space="preserve">Tablica </w:t>
      </w:r>
      <w:fldSimple w:instr=" SEQ Tablica \* ARABIC ">
        <w:r w:rsidR="00D93DE6">
          <w:rPr>
            <w:noProof/>
          </w:rPr>
          <w:t>2</w:t>
        </w:r>
      </w:fldSimple>
      <w:r>
        <w:t xml:space="preserve">: </w:t>
      </w:r>
      <w:r w:rsidRPr="00971967">
        <w:t>Projekti u pripremi na dan 31.12.2025.g.</w:t>
      </w:r>
    </w:p>
    <w:tbl>
      <w:tblPr>
        <w:tblW w:w="9960" w:type="dxa"/>
        <w:tblCellMar>
          <w:top w:w="15" w:type="dxa"/>
        </w:tblCellMar>
        <w:tblLook w:val="04A0" w:firstRow="1" w:lastRow="0" w:firstColumn="1" w:lastColumn="0" w:noHBand="0" w:noVBand="1"/>
      </w:tblPr>
      <w:tblGrid>
        <w:gridCol w:w="2064"/>
        <w:gridCol w:w="1874"/>
        <w:gridCol w:w="2078"/>
        <w:gridCol w:w="1271"/>
        <w:gridCol w:w="1271"/>
        <w:gridCol w:w="1180"/>
        <w:gridCol w:w="222"/>
      </w:tblGrid>
      <w:tr w:rsidR="00033522" w:rsidRPr="00033522" w14:paraId="190D12B3" w14:textId="77777777" w:rsidTr="00033522">
        <w:trPr>
          <w:gridAfter w:val="1"/>
          <w:wAfter w:w="222" w:type="dxa"/>
          <w:trHeight w:val="480"/>
        </w:trPr>
        <w:tc>
          <w:tcPr>
            <w:tcW w:w="2064"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51F7CE60"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Naziv projekta</w:t>
            </w:r>
          </w:p>
        </w:tc>
        <w:tc>
          <w:tcPr>
            <w:tcW w:w="1874" w:type="dxa"/>
            <w:tcBorders>
              <w:top w:val="single" w:sz="4" w:space="0" w:color="auto"/>
              <w:left w:val="nil"/>
              <w:bottom w:val="single" w:sz="4" w:space="0" w:color="auto"/>
              <w:right w:val="single" w:sz="4" w:space="0" w:color="auto"/>
            </w:tcBorders>
            <w:shd w:val="clear" w:color="000000" w:fill="FFD966"/>
            <w:vAlign w:val="center"/>
            <w:hideMark/>
          </w:tcPr>
          <w:p w14:paraId="2AB522C0"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Poziv/Program</w:t>
            </w:r>
          </w:p>
        </w:tc>
        <w:tc>
          <w:tcPr>
            <w:tcW w:w="2078" w:type="dxa"/>
            <w:tcBorders>
              <w:top w:val="single" w:sz="4" w:space="0" w:color="auto"/>
              <w:left w:val="nil"/>
              <w:bottom w:val="single" w:sz="4" w:space="0" w:color="auto"/>
              <w:right w:val="single" w:sz="4" w:space="0" w:color="auto"/>
            </w:tcBorders>
            <w:shd w:val="clear" w:color="000000" w:fill="FFD966"/>
            <w:vAlign w:val="center"/>
            <w:hideMark/>
          </w:tcPr>
          <w:p w14:paraId="0202EC7B"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Nositelj</w:t>
            </w:r>
          </w:p>
        </w:tc>
        <w:tc>
          <w:tcPr>
            <w:tcW w:w="1271" w:type="dxa"/>
            <w:tcBorders>
              <w:top w:val="single" w:sz="4" w:space="0" w:color="auto"/>
              <w:left w:val="nil"/>
              <w:bottom w:val="single" w:sz="4" w:space="0" w:color="auto"/>
              <w:right w:val="single" w:sz="4" w:space="0" w:color="auto"/>
            </w:tcBorders>
            <w:shd w:val="clear" w:color="000000" w:fill="FFD966"/>
            <w:vAlign w:val="center"/>
            <w:hideMark/>
          </w:tcPr>
          <w:p w14:paraId="4536DE29"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Ukupna vrijednost €</w:t>
            </w:r>
          </w:p>
        </w:tc>
        <w:tc>
          <w:tcPr>
            <w:tcW w:w="1271" w:type="dxa"/>
            <w:tcBorders>
              <w:top w:val="single" w:sz="4" w:space="0" w:color="auto"/>
              <w:left w:val="nil"/>
              <w:bottom w:val="single" w:sz="4" w:space="0" w:color="auto"/>
              <w:right w:val="single" w:sz="4" w:space="0" w:color="auto"/>
            </w:tcBorders>
            <w:shd w:val="clear" w:color="000000" w:fill="FFD966"/>
            <w:vAlign w:val="center"/>
            <w:hideMark/>
          </w:tcPr>
          <w:p w14:paraId="64F59C91"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Bespovratna sredstva €</w:t>
            </w:r>
          </w:p>
        </w:tc>
        <w:tc>
          <w:tcPr>
            <w:tcW w:w="1180" w:type="dxa"/>
            <w:tcBorders>
              <w:top w:val="single" w:sz="4" w:space="0" w:color="auto"/>
              <w:left w:val="nil"/>
              <w:bottom w:val="single" w:sz="4" w:space="0" w:color="auto"/>
              <w:right w:val="single" w:sz="4" w:space="0" w:color="auto"/>
            </w:tcBorders>
            <w:shd w:val="clear" w:color="000000" w:fill="FFD966"/>
            <w:vAlign w:val="center"/>
            <w:hideMark/>
          </w:tcPr>
          <w:p w14:paraId="3D845712"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Sredstva korisnika €</w:t>
            </w:r>
          </w:p>
        </w:tc>
      </w:tr>
      <w:tr w:rsidR="00033522" w:rsidRPr="00033522" w14:paraId="43CAA854" w14:textId="77777777" w:rsidTr="00033522">
        <w:trPr>
          <w:gridAfter w:val="1"/>
          <w:wAfter w:w="222" w:type="dxa"/>
          <w:trHeight w:val="144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2593299B"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Memorijalni centar Domovinskog rata Ličko-senjske županije</w:t>
            </w:r>
          </w:p>
        </w:tc>
        <w:tc>
          <w:tcPr>
            <w:tcW w:w="1874" w:type="dxa"/>
            <w:tcBorders>
              <w:top w:val="nil"/>
              <w:left w:val="nil"/>
              <w:bottom w:val="single" w:sz="4" w:space="0" w:color="auto"/>
              <w:right w:val="single" w:sz="4" w:space="0" w:color="auto"/>
            </w:tcBorders>
            <w:shd w:val="clear" w:color="000000" w:fill="FFF2CC"/>
            <w:vAlign w:val="center"/>
            <w:hideMark/>
          </w:tcPr>
          <w:p w14:paraId="19AFEB37"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xml:space="preserve">Poziv za sufinanciranje izgradnje, postavljanja ili uređenja spomen obilježja sredstvima Državnog proračuna RH u 2025. g. </w:t>
            </w:r>
          </w:p>
        </w:tc>
        <w:tc>
          <w:tcPr>
            <w:tcW w:w="2078" w:type="dxa"/>
            <w:tcBorders>
              <w:top w:val="nil"/>
              <w:left w:val="nil"/>
              <w:bottom w:val="single" w:sz="4" w:space="0" w:color="auto"/>
              <w:right w:val="single" w:sz="4" w:space="0" w:color="auto"/>
            </w:tcBorders>
            <w:shd w:val="clear" w:color="000000" w:fill="FFF2CC"/>
            <w:vAlign w:val="center"/>
            <w:hideMark/>
          </w:tcPr>
          <w:p w14:paraId="0CDF5089"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Ličko-senjska županija</w:t>
            </w:r>
          </w:p>
        </w:tc>
        <w:tc>
          <w:tcPr>
            <w:tcW w:w="1271" w:type="dxa"/>
            <w:tcBorders>
              <w:top w:val="nil"/>
              <w:left w:val="nil"/>
              <w:bottom w:val="single" w:sz="4" w:space="0" w:color="auto"/>
              <w:right w:val="single" w:sz="4" w:space="0" w:color="auto"/>
            </w:tcBorders>
            <w:shd w:val="clear" w:color="000000" w:fill="FFF2CC"/>
            <w:vAlign w:val="center"/>
            <w:hideMark/>
          </w:tcPr>
          <w:p w14:paraId="6E214A0B"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258.375,00</w:t>
            </w:r>
          </w:p>
        </w:tc>
        <w:tc>
          <w:tcPr>
            <w:tcW w:w="1271" w:type="dxa"/>
            <w:tcBorders>
              <w:top w:val="nil"/>
              <w:left w:val="nil"/>
              <w:bottom w:val="single" w:sz="4" w:space="0" w:color="auto"/>
              <w:right w:val="single" w:sz="4" w:space="0" w:color="auto"/>
            </w:tcBorders>
            <w:shd w:val="clear" w:color="000000" w:fill="FFF2CC"/>
            <w:vAlign w:val="center"/>
            <w:hideMark/>
          </w:tcPr>
          <w:p w14:paraId="0E2283A2"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258.375,00</w:t>
            </w:r>
          </w:p>
        </w:tc>
        <w:tc>
          <w:tcPr>
            <w:tcW w:w="1180" w:type="dxa"/>
            <w:tcBorders>
              <w:top w:val="nil"/>
              <w:left w:val="nil"/>
              <w:bottom w:val="single" w:sz="4" w:space="0" w:color="auto"/>
              <w:right w:val="single" w:sz="4" w:space="0" w:color="auto"/>
            </w:tcBorders>
            <w:shd w:val="clear" w:color="000000" w:fill="FFF2CC"/>
            <w:vAlign w:val="center"/>
            <w:hideMark/>
          </w:tcPr>
          <w:p w14:paraId="5D20863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0</w:t>
            </w:r>
          </w:p>
        </w:tc>
      </w:tr>
      <w:tr w:rsidR="00033522" w:rsidRPr="00033522" w14:paraId="16A4302E" w14:textId="77777777" w:rsidTr="00033522">
        <w:trPr>
          <w:gridAfter w:val="1"/>
          <w:wAfter w:w="222" w:type="dxa"/>
          <w:trHeight w:val="96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50A87402"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lastRenderedPageBreak/>
              <w:t>Izgradnja studentskog doma u Gospiću</w:t>
            </w:r>
          </w:p>
        </w:tc>
        <w:tc>
          <w:tcPr>
            <w:tcW w:w="1874" w:type="dxa"/>
            <w:tcBorders>
              <w:top w:val="nil"/>
              <w:left w:val="nil"/>
              <w:bottom w:val="single" w:sz="4" w:space="0" w:color="auto"/>
              <w:right w:val="single" w:sz="4" w:space="0" w:color="auto"/>
            </w:tcBorders>
            <w:shd w:val="clear" w:color="000000" w:fill="FFF2CC"/>
            <w:vAlign w:val="center"/>
            <w:hideMark/>
          </w:tcPr>
          <w:p w14:paraId="6977543B"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Modernizacija, unaprjeđenje i proširenje infrastrukture studentskog smještaja</w:t>
            </w:r>
          </w:p>
        </w:tc>
        <w:tc>
          <w:tcPr>
            <w:tcW w:w="2078" w:type="dxa"/>
            <w:tcBorders>
              <w:top w:val="nil"/>
              <w:left w:val="nil"/>
              <w:bottom w:val="single" w:sz="4" w:space="0" w:color="auto"/>
              <w:right w:val="single" w:sz="4" w:space="0" w:color="auto"/>
            </w:tcBorders>
            <w:shd w:val="clear" w:color="000000" w:fill="FFF2CC"/>
            <w:vAlign w:val="center"/>
            <w:hideMark/>
          </w:tcPr>
          <w:p w14:paraId="21E73DAB"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Veleučilište Nikola Tesla u Gospiću</w:t>
            </w:r>
          </w:p>
        </w:tc>
        <w:tc>
          <w:tcPr>
            <w:tcW w:w="1271" w:type="dxa"/>
            <w:tcBorders>
              <w:top w:val="nil"/>
              <w:left w:val="nil"/>
              <w:bottom w:val="single" w:sz="4" w:space="0" w:color="auto"/>
              <w:right w:val="single" w:sz="4" w:space="0" w:color="auto"/>
            </w:tcBorders>
            <w:shd w:val="clear" w:color="000000" w:fill="FFF2CC"/>
            <w:vAlign w:val="center"/>
            <w:hideMark/>
          </w:tcPr>
          <w:p w14:paraId="3F35819E"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4.145.956,34</w:t>
            </w:r>
          </w:p>
        </w:tc>
        <w:tc>
          <w:tcPr>
            <w:tcW w:w="1271" w:type="dxa"/>
            <w:tcBorders>
              <w:top w:val="nil"/>
              <w:left w:val="nil"/>
              <w:bottom w:val="single" w:sz="4" w:space="0" w:color="auto"/>
              <w:right w:val="single" w:sz="4" w:space="0" w:color="auto"/>
            </w:tcBorders>
            <w:shd w:val="clear" w:color="000000" w:fill="FFF2CC"/>
            <w:vAlign w:val="center"/>
            <w:hideMark/>
          </w:tcPr>
          <w:p w14:paraId="02BA6298"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4.100.000</w:t>
            </w:r>
          </w:p>
        </w:tc>
        <w:tc>
          <w:tcPr>
            <w:tcW w:w="1180" w:type="dxa"/>
            <w:tcBorders>
              <w:top w:val="nil"/>
              <w:left w:val="nil"/>
              <w:bottom w:val="single" w:sz="4" w:space="0" w:color="auto"/>
              <w:right w:val="single" w:sz="4" w:space="0" w:color="auto"/>
            </w:tcBorders>
            <w:shd w:val="clear" w:color="000000" w:fill="FFF2CC"/>
            <w:vAlign w:val="center"/>
            <w:hideMark/>
          </w:tcPr>
          <w:p w14:paraId="43650CA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45.956,34</w:t>
            </w:r>
          </w:p>
        </w:tc>
      </w:tr>
      <w:tr w:rsidR="00033522" w:rsidRPr="00033522" w14:paraId="45063B5E" w14:textId="77777777" w:rsidTr="00033522">
        <w:trPr>
          <w:gridAfter w:val="1"/>
          <w:wAfter w:w="222" w:type="dxa"/>
          <w:trHeight w:val="120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33D90B56"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Dogradnja sportske dvorane Područne škole Kolan</w:t>
            </w:r>
          </w:p>
        </w:tc>
        <w:tc>
          <w:tcPr>
            <w:tcW w:w="1874" w:type="dxa"/>
            <w:tcBorders>
              <w:top w:val="nil"/>
              <w:left w:val="nil"/>
              <w:bottom w:val="single" w:sz="4" w:space="0" w:color="auto"/>
              <w:right w:val="single" w:sz="4" w:space="0" w:color="auto"/>
            </w:tcBorders>
            <w:shd w:val="clear" w:color="000000" w:fill="FFF2CC"/>
            <w:vAlign w:val="center"/>
            <w:hideMark/>
          </w:tcPr>
          <w:p w14:paraId="2894A5AE"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Izgradnja, rekonstrukcija i opremanje osnovnih škola za potrebe jedno smjenskog rada i cjelodnevne škole</w:t>
            </w:r>
          </w:p>
        </w:tc>
        <w:tc>
          <w:tcPr>
            <w:tcW w:w="2078" w:type="dxa"/>
            <w:tcBorders>
              <w:top w:val="nil"/>
              <w:left w:val="nil"/>
              <w:bottom w:val="single" w:sz="4" w:space="0" w:color="auto"/>
              <w:right w:val="single" w:sz="4" w:space="0" w:color="auto"/>
            </w:tcBorders>
            <w:shd w:val="clear" w:color="000000" w:fill="FFF2CC"/>
            <w:vAlign w:val="center"/>
            <w:hideMark/>
          </w:tcPr>
          <w:p w14:paraId="69A4C9F8"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Ličko-senjska županija</w:t>
            </w:r>
          </w:p>
        </w:tc>
        <w:tc>
          <w:tcPr>
            <w:tcW w:w="1271" w:type="dxa"/>
            <w:tcBorders>
              <w:top w:val="nil"/>
              <w:left w:val="nil"/>
              <w:bottom w:val="single" w:sz="4" w:space="0" w:color="auto"/>
              <w:right w:val="single" w:sz="4" w:space="0" w:color="auto"/>
            </w:tcBorders>
            <w:shd w:val="clear" w:color="000000" w:fill="FFF2CC"/>
            <w:vAlign w:val="center"/>
            <w:hideMark/>
          </w:tcPr>
          <w:p w14:paraId="71E50D0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1.224.236,64</w:t>
            </w:r>
          </w:p>
        </w:tc>
        <w:tc>
          <w:tcPr>
            <w:tcW w:w="1271" w:type="dxa"/>
            <w:tcBorders>
              <w:top w:val="nil"/>
              <w:left w:val="nil"/>
              <w:bottom w:val="single" w:sz="4" w:space="0" w:color="auto"/>
              <w:right w:val="single" w:sz="4" w:space="0" w:color="auto"/>
            </w:tcBorders>
            <w:shd w:val="clear" w:color="000000" w:fill="FFF2CC"/>
            <w:vAlign w:val="center"/>
            <w:hideMark/>
          </w:tcPr>
          <w:p w14:paraId="7B32A361"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733.051,37</w:t>
            </w:r>
          </w:p>
        </w:tc>
        <w:tc>
          <w:tcPr>
            <w:tcW w:w="1180" w:type="dxa"/>
            <w:tcBorders>
              <w:top w:val="nil"/>
              <w:left w:val="nil"/>
              <w:bottom w:val="single" w:sz="4" w:space="0" w:color="auto"/>
              <w:right w:val="single" w:sz="4" w:space="0" w:color="auto"/>
            </w:tcBorders>
            <w:shd w:val="clear" w:color="000000" w:fill="FFF2CC"/>
            <w:vAlign w:val="center"/>
            <w:hideMark/>
          </w:tcPr>
          <w:p w14:paraId="60B2C396"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491.185,27</w:t>
            </w:r>
          </w:p>
        </w:tc>
      </w:tr>
      <w:tr w:rsidR="00033522" w:rsidRPr="00033522" w14:paraId="5FB1EDD0" w14:textId="77777777" w:rsidTr="00033522">
        <w:trPr>
          <w:gridAfter w:val="1"/>
          <w:wAfter w:w="222" w:type="dxa"/>
          <w:trHeight w:val="120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1B2051E1"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Dogradnja  OŠ A.G. Matoša Novalja</w:t>
            </w:r>
          </w:p>
        </w:tc>
        <w:tc>
          <w:tcPr>
            <w:tcW w:w="1874" w:type="dxa"/>
            <w:tcBorders>
              <w:top w:val="nil"/>
              <w:left w:val="nil"/>
              <w:bottom w:val="single" w:sz="4" w:space="0" w:color="auto"/>
              <w:right w:val="single" w:sz="4" w:space="0" w:color="auto"/>
            </w:tcBorders>
            <w:shd w:val="clear" w:color="000000" w:fill="FFF2CC"/>
            <w:vAlign w:val="center"/>
            <w:hideMark/>
          </w:tcPr>
          <w:p w14:paraId="41F1D837"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Izgradnja, rekonstrukcija i opremanje osnovnih škola za potrebe jedno smjenskog rada i cjelodnevne škole</w:t>
            </w:r>
          </w:p>
        </w:tc>
        <w:tc>
          <w:tcPr>
            <w:tcW w:w="2078" w:type="dxa"/>
            <w:tcBorders>
              <w:top w:val="nil"/>
              <w:left w:val="nil"/>
              <w:bottom w:val="single" w:sz="4" w:space="0" w:color="auto"/>
              <w:right w:val="single" w:sz="4" w:space="0" w:color="auto"/>
            </w:tcBorders>
            <w:shd w:val="clear" w:color="000000" w:fill="FFF2CC"/>
            <w:vAlign w:val="center"/>
            <w:hideMark/>
          </w:tcPr>
          <w:p w14:paraId="760087A6"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Ličko-senjska županija</w:t>
            </w:r>
          </w:p>
        </w:tc>
        <w:tc>
          <w:tcPr>
            <w:tcW w:w="1271" w:type="dxa"/>
            <w:tcBorders>
              <w:top w:val="nil"/>
              <w:left w:val="nil"/>
              <w:bottom w:val="single" w:sz="4" w:space="0" w:color="auto"/>
              <w:right w:val="single" w:sz="4" w:space="0" w:color="auto"/>
            </w:tcBorders>
            <w:shd w:val="clear" w:color="000000" w:fill="FFF2CC"/>
            <w:vAlign w:val="center"/>
            <w:hideMark/>
          </w:tcPr>
          <w:p w14:paraId="0D60EB1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6.849.674,94</w:t>
            </w:r>
          </w:p>
        </w:tc>
        <w:tc>
          <w:tcPr>
            <w:tcW w:w="1271" w:type="dxa"/>
            <w:tcBorders>
              <w:top w:val="nil"/>
              <w:left w:val="nil"/>
              <w:bottom w:val="single" w:sz="4" w:space="0" w:color="auto"/>
              <w:right w:val="single" w:sz="4" w:space="0" w:color="auto"/>
            </w:tcBorders>
            <w:shd w:val="clear" w:color="000000" w:fill="FFF2CC"/>
            <w:vAlign w:val="center"/>
            <w:hideMark/>
          </w:tcPr>
          <w:p w14:paraId="5A266CBF"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6.245.252,31</w:t>
            </w:r>
          </w:p>
        </w:tc>
        <w:tc>
          <w:tcPr>
            <w:tcW w:w="1180" w:type="dxa"/>
            <w:tcBorders>
              <w:top w:val="nil"/>
              <w:left w:val="nil"/>
              <w:bottom w:val="single" w:sz="4" w:space="0" w:color="auto"/>
              <w:right w:val="single" w:sz="4" w:space="0" w:color="auto"/>
            </w:tcBorders>
            <w:shd w:val="clear" w:color="000000" w:fill="FFF2CC"/>
            <w:vAlign w:val="center"/>
            <w:hideMark/>
          </w:tcPr>
          <w:p w14:paraId="0F26D479"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604.422,63</w:t>
            </w:r>
          </w:p>
        </w:tc>
      </w:tr>
      <w:tr w:rsidR="00033522" w:rsidRPr="00033522" w14:paraId="54C7FFAB" w14:textId="77777777" w:rsidTr="00033522">
        <w:trPr>
          <w:gridAfter w:val="1"/>
          <w:wAfter w:w="222" w:type="dxa"/>
          <w:trHeight w:val="120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47FD25D2"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Specijalističko usavršavanje doktora medicine Doma zdravlja Ličko-senjske županije</w:t>
            </w:r>
          </w:p>
        </w:tc>
        <w:tc>
          <w:tcPr>
            <w:tcW w:w="1874" w:type="dxa"/>
            <w:tcBorders>
              <w:top w:val="nil"/>
              <w:left w:val="nil"/>
              <w:bottom w:val="single" w:sz="4" w:space="0" w:color="auto"/>
              <w:right w:val="single" w:sz="4" w:space="0" w:color="auto"/>
            </w:tcBorders>
            <w:shd w:val="clear" w:color="000000" w:fill="FFF2CC"/>
            <w:vAlign w:val="center"/>
            <w:hideMark/>
          </w:tcPr>
          <w:p w14:paraId="55A0BA49"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ESF + Poziv na dostavu projektnog prijedloga; Specijalističko usavršavanje doktora medicine</w:t>
            </w:r>
          </w:p>
        </w:tc>
        <w:tc>
          <w:tcPr>
            <w:tcW w:w="2078" w:type="dxa"/>
            <w:tcBorders>
              <w:top w:val="nil"/>
              <w:left w:val="nil"/>
              <w:bottom w:val="single" w:sz="4" w:space="0" w:color="auto"/>
              <w:right w:val="single" w:sz="4" w:space="0" w:color="auto"/>
            </w:tcBorders>
            <w:shd w:val="clear" w:color="000000" w:fill="FFF2CC"/>
            <w:vAlign w:val="center"/>
            <w:hideMark/>
          </w:tcPr>
          <w:p w14:paraId="121769EC"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DZ LSŽ</w:t>
            </w:r>
          </w:p>
        </w:tc>
        <w:tc>
          <w:tcPr>
            <w:tcW w:w="1271" w:type="dxa"/>
            <w:tcBorders>
              <w:top w:val="nil"/>
              <w:left w:val="nil"/>
              <w:bottom w:val="single" w:sz="4" w:space="0" w:color="auto"/>
              <w:right w:val="single" w:sz="4" w:space="0" w:color="auto"/>
            </w:tcBorders>
            <w:shd w:val="clear" w:color="000000" w:fill="FFF2CC"/>
            <w:vAlign w:val="center"/>
            <w:hideMark/>
          </w:tcPr>
          <w:p w14:paraId="27474FB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566.459,85</w:t>
            </w:r>
          </w:p>
        </w:tc>
        <w:tc>
          <w:tcPr>
            <w:tcW w:w="1271" w:type="dxa"/>
            <w:tcBorders>
              <w:top w:val="nil"/>
              <w:left w:val="nil"/>
              <w:bottom w:val="single" w:sz="4" w:space="0" w:color="auto"/>
              <w:right w:val="single" w:sz="4" w:space="0" w:color="auto"/>
            </w:tcBorders>
            <w:shd w:val="clear" w:color="000000" w:fill="FFF2CC"/>
            <w:vAlign w:val="center"/>
            <w:hideMark/>
          </w:tcPr>
          <w:p w14:paraId="75C8DB51"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566.459,85</w:t>
            </w:r>
          </w:p>
        </w:tc>
        <w:tc>
          <w:tcPr>
            <w:tcW w:w="1180" w:type="dxa"/>
            <w:tcBorders>
              <w:top w:val="nil"/>
              <w:left w:val="nil"/>
              <w:bottom w:val="single" w:sz="4" w:space="0" w:color="auto"/>
              <w:right w:val="single" w:sz="4" w:space="0" w:color="auto"/>
            </w:tcBorders>
            <w:shd w:val="clear" w:color="000000" w:fill="FFF2CC"/>
            <w:vAlign w:val="center"/>
            <w:hideMark/>
          </w:tcPr>
          <w:p w14:paraId="35929E19"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0</w:t>
            </w:r>
          </w:p>
        </w:tc>
      </w:tr>
      <w:tr w:rsidR="00033522" w:rsidRPr="00033522" w14:paraId="369FABFF" w14:textId="77777777" w:rsidTr="00033522">
        <w:trPr>
          <w:gridAfter w:val="1"/>
          <w:wAfter w:w="222" w:type="dxa"/>
          <w:trHeight w:val="96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17A8341E"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Rekonstrukcija (dogradnja) ambulante u Vrhovinama sa prenamjenom dijela zgrade u stacionar II faza</w:t>
            </w:r>
          </w:p>
        </w:tc>
        <w:tc>
          <w:tcPr>
            <w:tcW w:w="1874" w:type="dxa"/>
            <w:tcBorders>
              <w:top w:val="nil"/>
              <w:left w:val="nil"/>
              <w:bottom w:val="single" w:sz="4" w:space="0" w:color="auto"/>
              <w:right w:val="single" w:sz="4" w:space="0" w:color="auto"/>
            </w:tcBorders>
            <w:shd w:val="clear" w:color="000000" w:fill="FFF2CC"/>
            <w:vAlign w:val="center"/>
            <w:hideMark/>
          </w:tcPr>
          <w:p w14:paraId="2AE41314"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Program podrške brdsko planinskim područjima</w:t>
            </w:r>
          </w:p>
        </w:tc>
        <w:tc>
          <w:tcPr>
            <w:tcW w:w="2078" w:type="dxa"/>
            <w:tcBorders>
              <w:top w:val="nil"/>
              <w:left w:val="nil"/>
              <w:bottom w:val="single" w:sz="4" w:space="0" w:color="auto"/>
              <w:right w:val="single" w:sz="4" w:space="0" w:color="auto"/>
            </w:tcBorders>
            <w:shd w:val="clear" w:color="000000" w:fill="FFF2CC"/>
            <w:vAlign w:val="center"/>
            <w:hideMark/>
          </w:tcPr>
          <w:p w14:paraId="0ABCB83E"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Ličko-senjska županija</w:t>
            </w:r>
          </w:p>
        </w:tc>
        <w:tc>
          <w:tcPr>
            <w:tcW w:w="1271" w:type="dxa"/>
            <w:tcBorders>
              <w:top w:val="nil"/>
              <w:left w:val="nil"/>
              <w:bottom w:val="single" w:sz="4" w:space="0" w:color="auto"/>
              <w:right w:val="single" w:sz="4" w:space="0" w:color="auto"/>
            </w:tcBorders>
            <w:shd w:val="clear" w:color="000000" w:fill="FFF2CC"/>
            <w:vAlign w:val="center"/>
            <w:hideMark/>
          </w:tcPr>
          <w:p w14:paraId="04F4CB1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111.375,70</w:t>
            </w:r>
          </w:p>
        </w:tc>
        <w:tc>
          <w:tcPr>
            <w:tcW w:w="1271" w:type="dxa"/>
            <w:tcBorders>
              <w:top w:val="nil"/>
              <w:left w:val="nil"/>
              <w:bottom w:val="single" w:sz="4" w:space="0" w:color="auto"/>
              <w:right w:val="single" w:sz="4" w:space="0" w:color="auto"/>
            </w:tcBorders>
            <w:shd w:val="clear" w:color="000000" w:fill="FFF2CC"/>
            <w:vAlign w:val="center"/>
            <w:hideMark/>
          </w:tcPr>
          <w:p w14:paraId="3E1EE28E"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99.124,37</w:t>
            </w:r>
          </w:p>
        </w:tc>
        <w:tc>
          <w:tcPr>
            <w:tcW w:w="1180" w:type="dxa"/>
            <w:tcBorders>
              <w:top w:val="nil"/>
              <w:left w:val="nil"/>
              <w:bottom w:val="single" w:sz="4" w:space="0" w:color="auto"/>
              <w:right w:val="single" w:sz="4" w:space="0" w:color="auto"/>
            </w:tcBorders>
            <w:shd w:val="clear" w:color="000000" w:fill="FFF2CC"/>
            <w:vAlign w:val="center"/>
            <w:hideMark/>
          </w:tcPr>
          <w:p w14:paraId="41E62ED6"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12.251,33</w:t>
            </w:r>
          </w:p>
        </w:tc>
      </w:tr>
      <w:tr w:rsidR="00033522" w:rsidRPr="00033522" w14:paraId="0434A9A6" w14:textId="77777777" w:rsidTr="00033522">
        <w:trPr>
          <w:gridAfter w:val="1"/>
          <w:wAfter w:w="222" w:type="dxa"/>
          <w:trHeight w:val="120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269630D4"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„Obnova i opremanje školske sportske dvorane Strukovne škole Gospić i Gimnazije Gospić“</w:t>
            </w:r>
          </w:p>
        </w:tc>
        <w:tc>
          <w:tcPr>
            <w:tcW w:w="1874" w:type="dxa"/>
            <w:tcBorders>
              <w:top w:val="nil"/>
              <w:left w:val="nil"/>
              <w:bottom w:val="single" w:sz="4" w:space="0" w:color="auto"/>
              <w:right w:val="single" w:sz="4" w:space="0" w:color="auto"/>
            </w:tcBorders>
            <w:shd w:val="clear" w:color="000000" w:fill="FFF2CC"/>
            <w:vAlign w:val="center"/>
            <w:hideMark/>
          </w:tcPr>
          <w:p w14:paraId="6ADBEAA9"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Javni poziv za iskaz interesa za sufinanciranje izgradnje i rekonstrukcije sportskih građevina za 2026. godinu</w:t>
            </w:r>
          </w:p>
        </w:tc>
        <w:tc>
          <w:tcPr>
            <w:tcW w:w="2078" w:type="dxa"/>
            <w:tcBorders>
              <w:top w:val="nil"/>
              <w:left w:val="nil"/>
              <w:bottom w:val="single" w:sz="4" w:space="0" w:color="auto"/>
              <w:right w:val="single" w:sz="4" w:space="0" w:color="auto"/>
            </w:tcBorders>
            <w:shd w:val="clear" w:color="000000" w:fill="FFF2CC"/>
            <w:vAlign w:val="center"/>
            <w:hideMark/>
          </w:tcPr>
          <w:p w14:paraId="11C657B3"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Ličko-senjska županija</w:t>
            </w:r>
          </w:p>
        </w:tc>
        <w:tc>
          <w:tcPr>
            <w:tcW w:w="1271" w:type="dxa"/>
            <w:tcBorders>
              <w:top w:val="nil"/>
              <w:left w:val="nil"/>
              <w:bottom w:val="single" w:sz="4" w:space="0" w:color="auto"/>
              <w:right w:val="single" w:sz="4" w:space="0" w:color="auto"/>
            </w:tcBorders>
            <w:shd w:val="clear" w:color="000000" w:fill="FFF2CC"/>
            <w:vAlign w:val="center"/>
            <w:hideMark/>
          </w:tcPr>
          <w:p w14:paraId="011F1CB6"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252.367,74</w:t>
            </w:r>
          </w:p>
        </w:tc>
        <w:tc>
          <w:tcPr>
            <w:tcW w:w="1271" w:type="dxa"/>
            <w:tcBorders>
              <w:top w:val="nil"/>
              <w:left w:val="nil"/>
              <w:bottom w:val="single" w:sz="4" w:space="0" w:color="auto"/>
              <w:right w:val="single" w:sz="4" w:space="0" w:color="auto"/>
            </w:tcBorders>
            <w:shd w:val="clear" w:color="000000" w:fill="FFF2CC"/>
            <w:vAlign w:val="center"/>
            <w:hideMark/>
          </w:tcPr>
          <w:p w14:paraId="219D2BD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126.183,87</w:t>
            </w:r>
          </w:p>
        </w:tc>
        <w:tc>
          <w:tcPr>
            <w:tcW w:w="1180" w:type="dxa"/>
            <w:tcBorders>
              <w:top w:val="nil"/>
              <w:left w:val="nil"/>
              <w:bottom w:val="single" w:sz="4" w:space="0" w:color="auto"/>
              <w:right w:val="single" w:sz="4" w:space="0" w:color="auto"/>
            </w:tcBorders>
            <w:shd w:val="clear" w:color="000000" w:fill="FFF2CC"/>
            <w:vAlign w:val="center"/>
            <w:hideMark/>
          </w:tcPr>
          <w:p w14:paraId="25A69F29"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126.183,87</w:t>
            </w:r>
          </w:p>
        </w:tc>
      </w:tr>
      <w:tr w:rsidR="00033522" w:rsidRPr="00033522" w14:paraId="732DD6BB" w14:textId="77777777" w:rsidTr="00033522">
        <w:trPr>
          <w:gridAfter w:val="1"/>
          <w:wAfter w:w="222" w:type="dxa"/>
          <w:trHeight w:val="48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735CF48B"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"Zelena inicijativa-edukacija za mlade generacije"</w:t>
            </w:r>
          </w:p>
        </w:tc>
        <w:tc>
          <w:tcPr>
            <w:tcW w:w="1874" w:type="dxa"/>
            <w:tcBorders>
              <w:top w:val="nil"/>
              <w:left w:val="nil"/>
              <w:bottom w:val="single" w:sz="4" w:space="0" w:color="auto"/>
              <w:right w:val="single" w:sz="4" w:space="0" w:color="auto"/>
            </w:tcBorders>
            <w:shd w:val="clear" w:color="000000" w:fill="FFF2CC"/>
            <w:vAlign w:val="center"/>
            <w:hideMark/>
          </w:tcPr>
          <w:p w14:paraId="501E79A2"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xml:space="preserve">Zajedno za zelene ideje, DM </w:t>
            </w:r>
          </w:p>
        </w:tc>
        <w:tc>
          <w:tcPr>
            <w:tcW w:w="2078" w:type="dxa"/>
            <w:tcBorders>
              <w:top w:val="nil"/>
              <w:left w:val="nil"/>
              <w:bottom w:val="single" w:sz="4" w:space="0" w:color="auto"/>
              <w:right w:val="single" w:sz="4" w:space="0" w:color="auto"/>
            </w:tcBorders>
            <w:shd w:val="clear" w:color="000000" w:fill="FFF2CC"/>
            <w:vAlign w:val="center"/>
            <w:hideMark/>
          </w:tcPr>
          <w:p w14:paraId="3C2D2B1F"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Gimnazija Gospić</w:t>
            </w:r>
          </w:p>
        </w:tc>
        <w:tc>
          <w:tcPr>
            <w:tcW w:w="1271" w:type="dxa"/>
            <w:tcBorders>
              <w:top w:val="nil"/>
              <w:left w:val="nil"/>
              <w:bottom w:val="single" w:sz="4" w:space="0" w:color="auto"/>
              <w:right w:val="single" w:sz="4" w:space="0" w:color="auto"/>
            </w:tcBorders>
            <w:shd w:val="clear" w:color="000000" w:fill="FFF2CC"/>
            <w:vAlign w:val="center"/>
            <w:hideMark/>
          </w:tcPr>
          <w:p w14:paraId="2BDC13F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8.959,50</w:t>
            </w:r>
          </w:p>
        </w:tc>
        <w:tc>
          <w:tcPr>
            <w:tcW w:w="1271" w:type="dxa"/>
            <w:tcBorders>
              <w:top w:val="nil"/>
              <w:left w:val="nil"/>
              <w:bottom w:val="single" w:sz="4" w:space="0" w:color="auto"/>
              <w:right w:val="single" w:sz="4" w:space="0" w:color="auto"/>
            </w:tcBorders>
            <w:shd w:val="clear" w:color="000000" w:fill="FFF2CC"/>
            <w:vAlign w:val="center"/>
            <w:hideMark/>
          </w:tcPr>
          <w:p w14:paraId="34F78E94"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8.959,50</w:t>
            </w:r>
          </w:p>
        </w:tc>
        <w:tc>
          <w:tcPr>
            <w:tcW w:w="1180" w:type="dxa"/>
            <w:tcBorders>
              <w:top w:val="nil"/>
              <w:left w:val="nil"/>
              <w:bottom w:val="single" w:sz="4" w:space="0" w:color="auto"/>
              <w:right w:val="single" w:sz="4" w:space="0" w:color="auto"/>
            </w:tcBorders>
            <w:shd w:val="clear" w:color="000000" w:fill="FFF2CC"/>
            <w:vAlign w:val="center"/>
            <w:hideMark/>
          </w:tcPr>
          <w:p w14:paraId="18258A0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w:t>
            </w:r>
          </w:p>
        </w:tc>
      </w:tr>
      <w:tr w:rsidR="00033522" w:rsidRPr="00033522" w14:paraId="1A731914" w14:textId="77777777" w:rsidTr="00033522">
        <w:trPr>
          <w:gridAfter w:val="1"/>
          <w:wAfter w:w="222" w:type="dxa"/>
          <w:trHeight w:val="48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4093C51C"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Energetska obnova zgrade Područne ambulante Udbina</w:t>
            </w:r>
          </w:p>
        </w:tc>
        <w:tc>
          <w:tcPr>
            <w:tcW w:w="1874" w:type="dxa"/>
            <w:tcBorders>
              <w:top w:val="nil"/>
              <w:left w:val="nil"/>
              <w:bottom w:val="single" w:sz="4" w:space="0" w:color="auto"/>
              <w:right w:val="single" w:sz="4" w:space="0" w:color="auto"/>
            </w:tcBorders>
            <w:shd w:val="clear" w:color="000000" w:fill="FFF2CC"/>
            <w:vAlign w:val="center"/>
            <w:hideMark/>
          </w:tcPr>
          <w:p w14:paraId="7FFDA2B4"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Program održivog razvoja lokalne zajednice</w:t>
            </w:r>
          </w:p>
        </w:tc>
        <w:tc>
          <w:tcPr>
            <w:tcW w:w="2078" w:type="dxa"/>
            <w:tcBorders>
              <w:top w:val="nil"/>
              <w:left w:val="nil"/>
              <w:bottom w:val="single" w:sz="4" w:space="0" w:color="auto"/>
              <w:right w:val="single" w:sz="4" w:space="0" w:color="auto"/>
            </w:tcBorders>
            <w:shd w:val="clear" w:color="000000" w:fill="FFF2CC"/>
            <w:vAlign w:val="center"/>
            <w:hideMark/>
          </w:tcPr>
          <w:p w14:paraId="4057C3EF"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Ličko-senjska županija</w:t>
            </w:r>
          </w:p>
        </w:tc>
        <w:tc>
          <w:tcPr>
            <w:tcW w:w="1271" w:type="dxa"/>
            <w:tcBorders>
              <w:top w:val="nil"/>
              <w:left w:val="nil"/>
              <w:bottom w:val="single" w:sz="4" w:space="0" w:color="auto"/>
              <w:right w:val="single" w:sz="4" w:space="0" w:color="auto"/>
            </w:tcBorders>
            <w:shd w:val="clear" w:color="000000" w:fill="FFF2CC"/>
            <w:vAlign w:val="center"/>
            <w:hideMark/>
          </w:tcPr>
          <w:p w14:paraId="02047B13"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108.061,25</w:t>
            </w:r>
          </w:p>
        </w:tc>
        <w:tc>
          <w:tcPr>
            <w:tcW w:w="1271" w:type="dxa"/>
            <w:tcBorders>
              <w:top w:val="nil"/>
              <w:left w:val="nil"/>
              <w:bottom w:val="single" w:sz="4" w:space="0" w:color="auto"/>
              <w:right w:val="single" w:sz="4" w:space="0" w:color="auto"/>
            </w:tcBorders>
            <w:shd w:val="clear" w:color="000000" w:fill="FFF2CC"/>
            <w:vAlign w:val="center"/>
            <w:hideMark/>
          </w:tcPr>
          <w:p w14:paraId="00F233D1"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97.255,13</w:t>
            </w:r>
          </w:p>
        </w:tc>
        <w:tc>
          <w:tcPr>
            <w:tcW w:w="1180" w:type="dxa"/>
            <w:tcBorders>
              <w:top w:val="nil"/>
              <w:left w:val="nil"/>
              <w:bottom w:val="single" w:sz="4" w:space="0" w:color="auto"/>
              <w:right w:val="single" w:sz="4" w:space="0" w:color="auto"/>
            </w:tcBorders>
            <w:shd w:val="clear" w:color="000000" w:fill="FFF2CC"/>
            <w:vAlign w:val="center"/>
            <w:hideMark/>
          </w:tcPr>
          <w:p w14:paraId="66BA76F9"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10.806,12</w:t>
            </w:r>
          </w:p>
        </w:tc>
      </w:tr>
      <w:tr w:rsidR="00033522" w:rsidRPr="00033522" w14:paraId="417AE7F2" w14:textId="77777777" w:rsidTr="00033522">
        <w:trPr>
          <w:gridAfter w:val="1"/>
          <w:wAfter w:w="222" w:type="dxa"/>
          <w:trHeight w:val="144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4C95C6D7"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Izgradnja i opremanje Vatrogasnog doma Karlobag</w:t>
            </w:r>
          </w:p>
        </w:tc>
        <w:tc>
          <w:tcPr>
            <w:tcW w:w="1874" w:type="dxa"/>
            <w:tcBorders>
              <w:top w:val="nil"/>
              <w:left w:val="nil"/>
              <w:bottom w:val="single" w:sz="4" w:space="0" w:color="auto"/>
              <w:right w:val="single" w:sz="4" w:space="0" w:color="auto"/>
            </w:tcBorders>
            <w:shd w:val="clear" w:color="000000" w:fill="FFF2CC"/>
            <w:vAlign w:val="center"/>
            <w:hideMark/>
          </w:tcPr>
          <w:p w14:paraId="28FA1740"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Jačanje kapaciteta za protupožarnu zaštitu na brdsko-planinskim i potpomognutim područjima – faza 2“ referentni broj: PK.3.4.10</w:t>
            </w:r>
          </w:p>
        </w:tc>
        <w:tc>
          <w:tcPr>
            <w:tcW w:w="2078" w:type="dxa"/>
            <w:tcBorders>
              <w:top w:val="nil"/>
              <w:left w:val="nil"/>
              <w:bottom w:val="single" w:sz="4" w:space="0" w:color="auto"/>
              <w:right w:val="single" w:sz="4" w:space="0" w:color="auto"/>
            </w:tcBorders>
            <w:shd w:val="clear" w:color="000000" w:fill="FFF2CC"/>
            <w:vAlign w:val="center"/>
            <w:hideMark/>
          </w:tcPr>
          <w:p w14:paraId="1D5AB05E"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Općina Karlobag</w:t>
            </w:r>
          </w:p>
        </w:tc>
        <w:tc>
          <w:tcPr>
            <w:tcW w:w="1271" w:type="dxa"/>
            <w:tcBorders>
              <w:top w:val="nil"/>
              <w:left w:val="nil"/>
              <w:bottom w:val="single" w:sz="4" w:space="0" w:color="auto"/>
              <w:right w:val="single" w:sz="4" w:space="0" w:color="auto"/>
            </w:tcBorders>
            <w:shd w:val="clear" w:color="000000" w:fill="FFF2CC"/>
            <w:vAlign w:val="center"/>
            <w:hideMark/>
          </w:tcPr>
          <w:p w14:paraId="3B2CCFE1" w14:textId="77777777" w:rsidR="00033522" w:rsidRPr="00033522" w:rsidRDefault="00033522" w:rsidP="00033522">
            <w:pPr>
              <w:spacing w:before="0" w:after="0" w:line="240" w:lineRule="auto"/>
              <w:jc w:val="center"/>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2.152.303,07</w:t>
            </w:r>
          </w:p>
        </w:tc>
        <w:tc>
          <w:tcPr>
            <w:tcW w:w="1271" w:type="dxa"/>
            <w:tcBorders>
              <w:top w:val="nil"/>
              <w:left w:val="nil"/>
              <w:bottom w:val="single" w:sz="4" w:space="0" w:color="auto"/>
              <w:right w:val="single" w:sz="4" w:space="0" w:color="auto"/>
            </w:tcBorders>
            <w:shd w:val="clear" w:color="000000" w:fill="FFF2CC"/>
            <w:vAlign w:val="center"/>
            <w:hideMark/>
          </w:tcPr>
          <w:p w14:paraId="412FBA63"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1.829.457,60</w:t>
            </w:r>
          </w:p>
        </w:tc>
        <w:tc>
          <w:tcPr>
            <w:tcW w:w="1180" w:type="dxa"/>
            <w:tcBorders>
              <w:top w:val="nil"/>
              <w:left w:val="nil"/>
              <w:bottom w:val="single" w:sz="4" w:space="0" w:color="auto"/>
              <w:right w:val="single" w:sz="4" w:space="0" w:color="auto"/>
            </w:tcBorders>
            <w:shd w:val="clear" w:color="000000" w:fill="FFF2CC"/>
            <w:vAlign w:val="center"/>
            <w:hideMark/>
          </w:tcPr>
          <w:p w14:paraId="5F0E4506"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322.845,47</w:t>
            </w:r>
          </w:p>
        </w:tc>
      </w:tr>
      <w:tr w:rsidR="00033522" w:rsidRPr="00033522" w14:paraId="27C0904A" w14:textId="77777777" w:rsidTr="00033522">
        <w:trPr>
          <w:gridAfter w:val="1"/>
          <w:wAfter w:w="222" w:type="dxa"/>
          <w:trHeight w:val="120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232116EB"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ACTHeritage-  Accessible Cultural Heritage in Small Towns</w:t>
            </w:r>
          </w:p>
        </w:tc>
        <w:tc>
          <w:tcPr>
            <w:tcW w:w="1874" w:type="dxa"/>
            <w:tcBorders>
              <w:top w:val="nil"/>
              <w:left w:val="nil"/>
              <w:bottom w:val="single" w:sz="4" w:space="0" w:color="auto"/>
              <w:right w:val="single" w:sz="4" w:space="0" w:color="auto"/>
            </w:tcBorders>
            <w:shd w:val="clear" w:color="000000" w:fill="FFF2CC"/>
            <w:vAlign w:val="center"/>
            <w:hideMark/>
          </w:tcPr>
          <w:p w14:paraId="4778ED58"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CERV-2025-CITIZENS-TOWN-NT (Call for proposals for Networks of Towns)</w:t>
            </w:r>
          </w:p>
        </w:tc>
        <w:tc>
          <w:tcPr>
            <w:tcW w:w="2078" w:type="dxa"/>
            <w:tcBorders>
              <w:top w:val="nil"/>
              <w:left w:val="nil"/>
              <w:bottom w:val="single" w:sz="4" w:space="0" w:color="auto"/>
              <w:right w:val="single" w:sz="4" w:space="0" w:color="auto"/>
            </w:tcBorders>
            <w:shd w:val="clear" w:color="000000" w:fill="FFF2CC"/>
            <w:vAlign w:val="center"/>
            <w:hideMark/>
          </w:tcPr>
          <w:p w14:paraId="053616C0"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Nositelj: Regionalna agencija za razvoj istočne Srbije- RARIS; Javna ustanova Razvojna agencija Ličko-senjske županije -LIRA je partner na projektu</w:t>
            </w:r>
          </w:p>
        </w:tc>
        <w:tc>
          <w:tcPr>
            <w:tcW w:w="1271" w:type="dxa"/>
            <w:tcBorders>
              <w:top w:val="nil"/>
              <w:left w:val="nil"/>
              <w:bottom w:val="single" w:sz="4" w:space="0" w:color="auto"/>
              <w:right w:val="single" w:sz="4" w:space="0" w:color="auto"/>
            </w:tcBorders>
            <w:shd w:val="clear" w:color="000000" w:fill="FFF2CC"/>
            <w:vAlign w:val="center"/>
            <w:hideMark/>
          </w:tcPr>
          <w:p w14:paraId="071365B2"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xml:space="preserve">208.760.00 </w:t>
            </w:r>
          </w:p>
        </w:tc>
        <w:tc>
          <w:tcPr>
            <w:tcW w:w="1271" w:type="dxa"/>
            <w:tcBorders>
              <w:top w:val="nil"/>
              <w:left w:val="nil"/>
              <w:bottom w:val="single" w:sz="4" w:space="0" w:color="auto"/>
              <w:right w:val="single" w:sz="4" w:space="0" w:color="auto"/>
            </w:tcBorders>
            <w:shd w:val="clear" w:color="000000" w:fill="FFF2CC"/>
            <w:vAlign w:val="center"/>
            <w:hideMark/>
          </w:tcPr>
          <w:p w14:paraId="0E311C02"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47. 565.00</w:t>
            </w:r>
          </w:p>
        </w:tc>
        <w:tc>
          <w:tcPr>
            <w:tcW w:w="1180" w:type="dxa"/>
            <w:tcBorders>
              <w:top w:val="nil"/>
              <w:left w:val="nil"/>
              <w:bottom w:val="single" w:sz="4" w:space="0" w:color="auto"/>
              <w:right w:val="single" w:sz="4" w:space="0" w:color="auto"/>
            </w:tcBorders>
            <w:shd w:val="clear" w:color="000000" w:fill="FFF2CC"/>
            <w:vAlign w:val="center"/>
            <w:hideMark/>
          </w:tcPr>
          <w:p w14:paraId="0D0C310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0</w:t>
            </w:r>
          </w:p>
        </w:tc>
      </w:tr>
      <w:tr w:rsidR="00033522" w:rsidRPr="00033522" w14:paraId="294BE431" w14:textId="77777777" w:rsidTr="00033522">
        <w:trPr>
          <w:gridAfter w:val="1"/>
          <w:wAfter w:w="222" w:type="dxa"/>
          <w:trHeight w:val="168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216C1EB5"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FORESILIENCE</w:t>
            </w:r>
          </w:p>
        </w:tc>
        <w:tc>
          <w:tcPr>
            <w:tcW w:w="1874" w:type="dxa"/>
            <w:tcBorders>
              <w:top w:val="nil"/>
              <w:left w:val="nil"/>
              <w:bottom w:val="single" w:sz="4" w:space="0" w:color="auto"/>
              <w:right w:val="single" w:sz="4" w:space="0" w:color="auto"/>
            </w:tcBorders>
            <w:shd w:val="clear" w:color="000000" w:fill="FFF2CC"/>
            <w:vAlign w:val="center"/>
            <w:hideMark/>
          </w:tcPr>
          <w:p w14:paraId="4BE2C598"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Interreg VI-A Italy – Croatia</w:t>
            </w:r>
          </w:p>
        </w:tc>
        <w:tc>
          <w:tcPr>
            <w:tcW w:w="2078" w:type="dxa"/>
            <w:tcBorders>
              <w:top w:val="nil"/>
              <w:left w:val="nil"/>
              <w:bottom w:val="single" w:sz="4" w:space="0" w:color="auto"/>
              <w:right w:val="single" w:sz="4" w:space="0" w:color="auto"/>
            </w:tcBorders>
            <w:shd w:val="clear" w:color="000000" w:fill="FFF2CC"/>
            <w:vAlign w:val="center"/>
            <w:hideMark/>
          </w:tcPr>
          <w:p w14:paraId="55C328C4" w14:textId="77777777" w:rsidR="00033522" w:rsidRPr="00033522" w:rsidRDefault="00033522" w:rsidP="00033522">
            <w:pPr>
              <w:spacing w:before="0" w:after="0" w:line="240" w:lineRule="auto"/>
              <w:jc w:val="both"/>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Javna ustanova Razvojna agencija Ličko-senjske županije -LIRA partner na projektu Nositelj projekta: Gargano National Park Authority (Ente Parco Nazionale del Gargano), Italija</w:t>
            </w:r>
          </w:p>
        </w:tc>
        <w:tc>
          <w:tcPr>
            <w:tcW w:w="1271" w:type="dxa"/>
            <w:tcBorders>
              <w:top w:val="nil"/>
              <w:left w:val="nil"/>
              <w:bottom w:val="single" w:sz="4" w:space="0" w:color="auto"/>
              <w:right w:val="single" w:sz="4" w:space="0" w:color="auto"/>
            </w:tcBorders>
            <w:shd w:val="clear" w:color="000000" w:fill="FFF2CC"/>
            <w:vAlign w:val="center"/>
            <w:hideMark/>
          </w:tcPr>
          <w:p w14:paraId="3AFFCB28"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1.828.324,00</w:t>
            </w:r>
          </w:p>
        </w:tc>
        <w:tc>
          <w:tcPr>
            <w:tcW w:w="1271" w:type="dxa"/>
            <w:tcBorders>
              <w:top w:val="nil"/>
              <w:left w:val="nil"/>
              <w:bottom w:val="single" w:sz="4" w:space="0" w:color="auto"/>
              <w:right w:val="single" w:sz="4" w:space="0" w:color="auto"/>
            </w:tcBorders>
            <w:shd w:val="clear" w:color="000000" w:fill="FFF2CC"/>
            <w:vAlign w:val="center"/>
            <w:hideMark/>
          </w:tcPr>
          <w:p w14:paraId="0221A337"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200.000,00</w:t>
            </w:r>
          </w:p>
        </w:tc>
        <w:tc>
          <w:tcPr>
            <w:tcW w:w="1180" w:type="dxa"/>
            <w:tcBorders>
              <w:top w:val="nil"/>
              <w:left w:val="nil"/>
              <w:bottom w:val="single" w:sz="4" w:space="0" w:color="auto"/>
              <w:right w:val="single" w:sz="4" w:space="0" w:color="auto"/>
            </w:tcBorders>
            <w:shd w:val="clear" w:color="000000" w:fill="FFF2CC"/>
            <w:vAlign w:val="center"/>
            <w:hideMark/>
          </w:tcPr>
          <w:p w14:paraId="5F7F14C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50.000,00</w:t>
            </w:r>
          </w:p>
        </w:tc>
      </w:tr>
      <w:tr w:rsidR="00033522" w:rsidRPr="00033522" w14:paraId="06DAE290" w14:textId="77777777" w:rsidTr="00033522">
        <w:trPr>
          <w:gridAfter w:val="1"/>
          <w:wAfter w:w="222" w:type="dxa"/>
          <w:trHeight w:val="96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5F7DFF7E"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lastRenderedPageBreak/>
              <w:t>HANG IN</w:t>
            </w:r>
          </w:p>
        </w:tc>
        <w:tc>
          <w:tcPr>
            <w:tcW w:w="1874" w:type="dxa"/>
            <w:tcBorders>
              <w:top w:val="nil"/>
              <w:left w:val="nil"/>
              <w:bottom w:val="single" w:sz="4" w:space="0" w:color="auto"/>
              <w:right w:val="single" w:sz="4" w:space="0" w:color="auto"/>
            </w:tcBorders>
            <w:shd w:val="clear" w:color="000000" w:fill="FFF2CC"/>
            <w:vAlign w:val="center"/>
            <w:hideMark/>
          </w:tcPr>
          <w:p w14:paraId="7FBF80DA"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Interreg VI-A IPA CBC Croatia – Bosnia and Herzegovina – Montenegro (2. poziv)</w:t>
            </w:r>
          </w:p>
        </w:tc>
        <w:tc>
          <w:tcPr>
            <w:tcW w:w="2078" w:type="dxa"/>
            <w:tcBorders>
              <w:top w:val="nil"/>
              <w:left w:val="nil"/>
              <w:bottom w:val="single" w:sz="4" w:space="0" w:color="auto"/>
              <w:right w:val="single" w:sz="4" w:space="0" w:color="auto"/>
            </w:tcBorders>
            <w:shd w:val="clear" w:color="000000" w:fill="FFF2CC"/>
            <w:vAlign w:val="center"/>
            <w:hideMark/>
          </w:tcPr>
          <w:p w14:paraId="70BF239A"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xml:space="preserve">Zavod za javno zdravstvo Ličko-senjske županije (ZZJZ LSŽ) </w:t>
            </w:r>
          </w:p>
        </w:tc>
        <w:tc>
          <w:tcPr>
            <w:tcW w:w="1271" w:type="dxa"/>
            <w:tcBorders>
              <w:top w:val="nil"/>
              <w:left w:val="nil"/>
              <w:bottom w:val="single" w:sz="4" w:space="0" w:color="auto"/>
              <w:right w:val="single" w:sz="4" w:space="0" w:color="auto"/>
            </w:tcBorders>
            <w:shd w:val="clear" w:color="000000" w:fill="FFF2CC"/>
            <w:vAlign w:val="center"/>
            <w:hideMark/>
          </w:tcPr>
          <w:p w14:paraId="6FC5C74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1.477.805,60</w:t>
            </w:r>
          </w:p>
        </w:tc>
        <w:tc>
          <w:tcPr>
            <w:tcW w:w="1271" w:type="dxa"/>
            <w:tcBorders>
              <w:top w:val="nil"/>
              <w:left w:val="nil"/>
              <w:bottom w:val="single" w:sz="4" w:space="0" w:color="auto"/>
              <w:right w:val="single" w:sz="4" w:space="0" w:color="auto"/>
            </w:tcBorders>
            <w:shd w:val="clear" w:color="000000" w:fill="FFF2CC"/>
            <w:vAlign w:val="center"/>
            <w:hideMark/>
          </w:tcPr>
          <w:p w14:paraId="1179C948"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1.256.134,76</w:t>
            </w:r>
          </w:p>
        </w:tc>
        <w:tc>
          <w:tcPr>
            <w:tcW w:w="1180" w:type="dxa"/>
            <w:tcBorders>
              <w:top w:val="nil"/>
              <w:left w:val="nil"/>
              <w:bottom w:val="single" w:sz="4" w:space="0" w:color="auto"/>
              <w:right w:val="single" w:sz="4" w:space="0" w:color="auto"/>
            </w:tcBorders>
            <w:shd w:val="clear" w:color="000000" w:fill="FFF2CC"/>
            <w:vAlign w:val="center"/>
            <w:hideMark/>
          </w:tcPr>
          <w:p w14:paraId="082B7958"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221.670,84</w:t>
            </w:r>
          </w:p>
        </w:tc>
      </w:tr>
      <w:tr w:rsidR="00033522" w:rsidRPr="00033522" w14:paraId="5F802128" w14:textId="77777777" w:rsidTr="00033522">
        <w:trPr>
          <w:gridAfter w:val="1"/>
          <w:wAfter w:w="222" w:type="dxa"/>
          <w:trHeight w:val="168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16326DA1"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VIA NOVA</w:t>
            </w:r>
          </w:p>
        </w:tc>
        <w:tc>
          <w:tcPr>
            <w:tcW w:w="1874" w:type="dxa"/>
            <w:tcBorders>
              <w:top w:val="nil"/>
              <w:left w:val="nil"/>
              <w:bottom w:val="single" w:sz="4" w:space="0" w:color="auto"/>
              <w:right w:val="single" w:sz="4" w:space="0" w:color="auto"/>
            </w:tcBorders>
            <w:shd w:val="clear" w:color="000000" w:fill="FFF2CC"/>
            <w:vAlign w:val="center"/>
            <w:hideMark/>
          </w:tcPr>
          <w:p w14:paraId="27A47F9F"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INTERREG VI-A Italy–Croatia 2021–2027, 3rd Call for Proposals</w:t>
            </w:r>
          </w:p>
        </w:tc>
        <w:tc>
          <w:tcPr>
            <w:tcW w:w="2078" w:type="dxa"/>
            <w:tcBorders>
              <w:top w:val="nil"/>
              <w:left w:val="nil"/>
              <w:bottom w:val="single" w:sz="4" w:space="0" w:color="auto"/>
              <w:right w:val="single" w:sz="4" w:space="0" w:color="auto"/>
            </w:tcBorders>
            <w:shd w:val="clear" w:color="000000" w:fill="FFF2CC"/>
            <w:vAlign w:val="center"/>
            <w:hideMark/>
          </w:tcPr>
          <w:p w14:paraId="6CC0D133"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Javna ustanova Razvojna agencija Ličko-senjske županije -LIRA partner na projektu Nositelj: Regija Marche – Sector of Tourism, European Territorial Cooperation and International Cooperation</w:t>
            </w:r>
          </w:p>
        </w:tc>
        <w:tc>
          <w:tcPr>
            <w:tcW w:w="1271" w:type="dxa"/>
            <w:tcBorders>
              <w:top w:val="nil"/>
              <w:left w:val="nil"/>
              <w:bottom w:val="single" w:sz="4" w:space="0" w:color="auto"/>
              <w:right w:val="single" w:sz="4" w:space="0" w:color="auto"/>
            </w:tcBorders>
            <w:shd w:val="clear" w:color="000000" w:fill="FFF2CC"/>
            <w:vAlign w:val="center"/>
            <w:hideMark/>
          </w:tcPr>
          <w:p w14:paraId="3C267495"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3.637.730,09</w:t>
            </w:r>
          </w:p>
        </w:tc>
        <w:tc>
          <w:tcPr>
            <w:tcW w:w="1271" w:type="dxa"/>
            <w:tcBorders>
              <w:top w:val="nil"/>
              <w:left w:val="nil"/>
              <w:bottom w:val="single" w:sz="4" w:space="0" w:color="auto"/>
              <w:right w:val="single" w:sz="4" w:space="0" w:color="auto"/>
            </w:tcBorders>
            <w:shd w:val="clear" w:color="000000" w:fill="FFF2CC"/>
            <w:vAlign w:val="center"/>
            <w:hideMark/>
          </w:tcPr>
          <w:p w14:paraId="2A535711"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310.900,00</w:t>
            </w:r>
          </w:p>
        </w:tc>
        <w:tc>
          <w:tcPr>
            <w:tcW w:w="1180" w:type="dxa"/>
            <w:tcBorders>
              <w:top w:val="nil"/>
              <w:left w:val="nil"/>
              <w:bottom w:val="single" w:sz="4" w:space="0" w:color="auto"/>
              <w:right w:val="single" w:sz="4" w:space="0" w:color="auto"/>
            </w:tcBorders>
            <w:shd w:val="clear" w:color="000000" w:fill="FFF2CC"/>
            <w:vAlign w:val="center"/>
            <w:hideMark/>
          </w:tcPr>
          <w:p w14:paraId="5A3FDFF8"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62.180,00</w:t>
            </w:r>
          </w:p>
        </w:tc>
      </w:tr>
      <w:tr w:rsidR="00033522" w:rsidRPr="00033522" w14:paraId="161B8B82" w14:textId="77777777" w:rsidTr="00033522">
        <w:trPr>
          <w:gridAfter w:val="1"/>
          <w:wAfter w:w="222" w:type="dxa"/>
          <w:trHeight w:val="96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5184E33B"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xml:space="preserve">AdriFLAVOUR - Food cuLture and heritAge Values fOr sUstainable Regeneration </w:t>
            </w:r>
          </w:p>
        </w:tc>
        <w:tc>
          <w:tcPr>
            <w:tcW w:w="1874" w:type="dxa"/>
            <w:tcBorders>
              <w:top w:val="nil"/>
              <w:left w:val="nil"/>
              <w:bottom w:val="single" w:sz="4" w:space="0" w:color="auto"/>
              <w:right w:val="single" w:sz="4" w:space="0" w:color="auto"/>
            </w:tcBorders>
            <w:shd w:val="clear" w:color="000000" w:fill="FFF2CC"/>
            <w:vAlign w:val="center"/>
            <w:hideMark/>
          </w:tcPr>
          <w:p w14:paraId="720E3741"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Interreg VI-A Italija – Hrvatska 2021.-2027. – 3. Poziv na dostavu projektnih prijedloga</w:t>
            </w:r>
          </w:p>
        </w:tc>
        <w:tc>
          <w:tcPr>
            <w:tcW w:w="2078" w:type="dxa"/>
            <w:tcBorders>
              <w:top w:val="nil"/>
              <w:left w:val="nil"/>
              <w:bottom w:val="single" w:sz="4" w:space="0" w:color="auto"/>
              <w:right w:val="single" w:sz="4" w:space="0" w:color="auto"/>
            </w:tcBorders>
            <w:shd w:val="clear" w:color="000000" w:fill="FFF2CC"/>
            <w:vAlign w:val="center"/>
            <w:hideMark/>
          </w:tcPr>
          <w:p w14:paraId="266ABD3D"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bCs/>
                <w:color w:val="auto"/>
                <w:sz w:val="18"/>
                <w:szCs w:val="18"/>
                <w:lang w:eastAsia="hr-HR"/>
              </w:rPr>
              <w:t>Ličko-senjska županija</w:t>
            </w:r>
          </w:p>
        </w:tc>
        <w:tc>
          <w:tcPr>
            <w:tcW w:w="1271" w:type="dxa"/>
            <w:tcBorders>
              <w:top w:val="nil"/>
              <w:left w:val="nil"/>
              <w:bottom w:val="single" w:sz="4" w:space="0" w:color="auto"/>
              <w:right w:val="single" w:sz="4" w:space="0" w:color="auto"/>
            </w:tcBorders>
            <w:shd w:val="clear" w:color="000000" w:fill="FFF2CC"/>
            <w:vAlign w:val="center"/>
            <w:hideMark/>
          </w:tcPr>
          <w:p w14:paraId="67EA941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auto"/>
                <w:sz w:val="18"/>
                <w:szCs w:val="18"/>
                <w:lang w:eastAsia="hr-HR"/>
              </w:rPr>
              <w:t>2.328.535,80</w:t>
            </w:r>
          </w:p>
        </w:tc>
        <w:tc>
          <w:tcPr>
            <w:tcW w:w="1271" w:type="dxa"/>
            <w:tcBorders>
              <w:top w:val="nil"/>
              <w:left w:val="nil"/>
              <w:bottom w:val="single" w:sz="4" w:space="0" w:color="auto"/>
              <w:right w:val="single" w:sz="4" w:space="0" w:color="auto"/>
            </w:tcBorders>
            <w:shd w:val="clear" w:color="000000" w:fill="FFF2CC"/>
            <w:vAlign w:val="center"/>
            <w:hideMark/>
          </w:tcPr>
          <w:p w14:paraId="2D411D43"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auto"/>
                <w:sz w:val="18"/>
                <w:szCs w:val="18"/>
                <w:lang w:eastAsia="hr-HR"/>
              </w:rPr>
              <w:t>328.300,00</w:t>
            </w:r>
          </w:p>
        </w:tc>
        <w:tc>
          <w:tcPr>
            <w:tcW w:w="1180" w:type="dxa"/>
            <w:tcBorders>
              <w:top w:val="nil"/>
              <w:left w:val="nil"/>
              <w:bottom w:val="single" w:sz="4" w:space="0" w:color="auto"/>
              <w:right w:val="single" w:sz="4" w:space="0" w:color="auto"/>
            </w:tcBorders>
            <w:shd w:val="clear" w:color="000000" w:fill="FFF2CC"/>
            <w:vAlign w:val="center"/>
            <w:hideMark/>
          </w:tcPr>
          <w:p w14:paraId="360C6F6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auto"/>
                <w:sz w:val="18"/>
                <w:szCs w:val="18"/>
                <w:lang w:eastAsia="hr-HR"/>
              </w:rPr>
              <w:t>65.600,00</w:t>
            </w:r>
          </w:p>
        </w:tc>
      </w:tr>
      <w:tr w:rsidR="00033522" w:rsidRPr="00033522" w14:paraId="49DB2C4A" w14:textId="77777777" w:rsidTr="00033522">
        <w:trPr>
          <w:gridAfter w:val="1"/>
          <w:wAfter w:w="222" w:type="dxa"/>
          <w:trHeight w:val="120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39C3A4B6"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xml:space="preserve">RELIVE - Transition toward social revitalization and sustainable tourism in cross-border inner areas and villages </w:t>
            </w:r>
          </w:p>
        </w:tc>
        <w:tc>
          <w:tcPr>
            <w:tcW w:w="1874" w:type="dxa"/>
            <w:tcBorders>
              <w:top w:val="nil"/>
              <w:left w:val="nil"/>
              <w:bottom w:val="single" w:sz="4" w:space="0" w:color="auto"/>
              <w:right w:val="single" w:sz="4" w:space="0" w:color="auto"/>
            </w:tcBorders>
            <w:shd w:val="clear" w:color="000000" w:fill="FFF2CC"/>
            <w:vAlign w:val="center"/>
            <w:hideMark/>
          </w:tcPr>
          <w:p w14:paraId="2192B395"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Interreg VI-A Italija – Hrvatska 2021.-2027. – 3. Poziv na dostavu projektnih prijedloga</w:t>
            </w:r>
          </w:p>
        </w:tc>
        <w:tc>
          <w:tcPr>
            <w:tcW w:w="2078" w:type="dxa"/>
            <w:tcBorders>
              <w:top w:val="nil"/>
              <w:left w:val="nil"/>
              <w:bottom w:val="single" w:sz="4" w:space="0" w:color="auto"/>
              <w:right w:val="single" w:sz="4" w:space="0" w:color="auto"/>
            </w:tcBorders>
            <w:shd w:val="clear" w:color="000000" w:fill="FFF2CC"/>
            <w:vAlign w:val="center"/>
            <w:hideMark/>
          </w:tcPr>
          <w:p w14:paraId="14003053"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Nositelj: TECNOPOLIS – Znanstveno-tehnološki park ; Partner:   Javna ustanova Razvojna agencija Ličko-senjske županije – LIRA</w:t>
            </w:r>
          </w:p>
        </w:tc>
        <w:tc>
          <w:tcPr>
            <w:tcW w:w="1271" w:type="dxa"/>
            <w:tcBorders>
              <w:top w:val="nil"/>
              <w:left w:val="nil"/>
              <w:bottom w:val="single" w:sz="4" w:space="0" w:color="auto"/>
              <w:right w:val="single" w:sz="4" w:space="0" w:color="auto"/>
            </w:tcBorders>
            <w:shd w:val="clear" w:color="000000" w:fill="FFF2CC"/>
            <w:vAlign w:val="center"/>
            <w:hideMark/>
          </w:tcPr>
          <w:p w14:paraId="664AA7C8"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1.314.494,68</w:t>
            </w:r>
          </w:p>
        </w:tc>
        <w:tc>
          <w:tcPr>
            <w:tcW w:w="1271" w:type="dxa"/>
            <w:tcBorders>
              <w:top w:val="nil"/>
              <w:left w:val="nil"/>
              <w:bottom w:val="single" w:sz="4" w:space="0" w:color="auto"/>
              <w:right w:val="single" w:sz="4" w:space="0" w:color="auto"/>
            </w:tcBorders>
            <w:shd w:val="clear" w:color="000000" w:fill="FFF2CC"/>
            <w:vAlign w:val="center"/>
            <w:hideMark/>
          </w:tcPr>
          <w:p w14:paraId="5913965F"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191.473,88</w:t>
            </w:r>
          </w:p>
        </w:tc>
        <w:tc>
          <w:tcPr>
            <w:tcW w:w="1180" w:type="dxa"/>
            <w:tcBorders>
              <w:top w:val="nil"/>
              <w:left w:val="nil"/>
              <w:bottom w:val="single" w:sz="4" w:space="0" w:color="auto"/>
              <w:right w:val="single" w:sz="4" w:space="0" w:color="auto"/>
            </w:tcBorders>
            <w:shd w:val="clear" w:color="000000" w:fill="FFF2CC"/>
            <w:vAlign w:val="center"/>
            <w:hideMark/>
          </w:tcPr>
          <w:p w14:paraId="5F7C97DF"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38.294,78</w:t>
            </w:r>
          </w:p>
        </w:tc>
      </w:tr>
      <w:tr w:rsidR="00033522" w:rsidRPr="00033522" w14:paraId="118908E5" w14:textId="77777777" w:rsidTr="00033522">
        <w:trPr>
          <w:gridAfter w:val="1"/>
          <w:wAfter w:w="222" w:type="dxa"/>
          <w:trHeight w:val="96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783EEA65"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BLUECYCLE – Promoting Circular Aquaculture Through Mussel and Sea Cucumber Integration in the Adriatic</w:t>
            </w:r>
          </w:p>
        </w:tc>
        <w:tc>
          <w:tcPr>
            <w:tcW w:w="1874" w:type="dxa"/>
            <w:tcBorders>
              <w:top w:val="nil"/>
              <w:left w:val="nil"/>
              <w:bottom w:val="single" w:sz="4" w:space="0" w:color="auto"/>
              <w:right w:val="single" w:sz="4" w:space="0" w:color="auto"/>
            </w:tcBorders>
            <w:shd w:val="clear" w:color="000000" w:fill="FFF2CC"/>
            <w:vAlign w:val="center"/>
            <w:hideMark/>
          </w:tcPr>
          <w:p w14:paraId="20B32AE4"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Interreg VI-A Italija – Hrvatska 2021.-2027. – 3. Poziv na dostavu projektnih prijedloga</w:t>
            </w:r>
          </w:p>
        </w:tc>
        <w:tc>
          <w:tcPr>
            <w:tcW w:w="2078" w:type="dxa"/>
            <w:tcBorders>
              <w:top w:val="nil"/>
              <w:left w:val="nil"/>
              <w:bottom w:val="single" w:sz="4" w:space="0" w:color="auto"/>
              <w:right w:val="single" w:sz="4" w:space="0" w:color="auto"/>
            </w:tcBorders>
            <w:shd w:val="clear" w:color="000000" w:fill="FFF2CC"/>
            <w:vAlign w:val="center"/>
            <w:hideMark/>
          </w:tcPr>
          <w:p w14:paraId="14812C98"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Nositelj: Institut Ruđer Bošković; Partner:   Javna ustanova Razvojna agencija Ličko-senjske županije – LIRA</w:t>
            </w:r>
          </w:p>
        </w:tc>
        <w:tc>
          <w:tcPr>
            <w:tcW w:w="1271" w:type="dxa"/>
            <w:tcBorders>
              <w:top w:val="nil"/>
              <w:left w:val="nil"/>
              <w:bottom w:val="single" w:sz="4" w:space="0" w:color="auto"/>
              <w:right w:val="single" w:sz="4" w:space="0" w:color="auto"/>
            </w:tcBorders>
            <w:shd w:val="clear" w:color="000000" w:fill="FFF2CC"/>
            <w:vAlign w:val="center"/>
            <w:hideMark/>
          </w:tcPr>
          <w:p w14:paraId="3A988CCD"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2.320.660,00</w:t>
            </w:r>
          </w:p>
        </w:tc>
        <w:tc>
          <w:tcPr>
            <w:tcW w:w="1271" w:type="dxa"/>
            <w:tcBorders>
              <w:top w:val="nil"/>
              <w:left w:val="nil"/>
              <w:bottom w:val="single" w:sz="4" w:space="0" w:color="auto"/>
              <w:right w:val="single" w:sz="4" w:space="0" w:color="auto"/>
            </w:tcBorders>
            <w:shd w:val="clear" w:color="000000" w:fill="FFF2CC"/>
            <w:vAlign w:val="center"/>
            <w:hideMark/>
          </w:tcPr>
          <w:p w14:paraId="095E5630"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250.616,00</w:t>
            </w:r>
          </w:p>
        </w:tc>
        <w:tc>
          <w:tcPr>
            <w:tcW w:w="1180" w:type="dxa"/>
            <w:tcBorders>
              <w:top w:val="nil"/>
              <w:left w:val="nil"/>
              <w:bottom w:val="single" w:sz="4" w:space="0" w:color="auto"/>
              <w:right w:val="single" w:sz="4" w:space="0" w:color="auto"/>
            </w:tcBorders>
            <w:shd w:val="clear" w:color="000000" w:fill="FFF2CC"/>
            <w:vAlign w:val="center"/>
            <w:hideMark/>
          </w:tcPr>
          <w:p w14:paraId="031D2E62"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50.123,20</w:t>
            </w:r>
          </w:p>
        </w:tc>
      </w:tr>
      <w:tr w:rsidR="00033522" w:rsidRPr="00033522" w14:paraId="5454BCEF" w14:textId="77777777" w:rsidTr="00033522">
        <w:trPr>
          <w:gridAfter w:val="1"/>
          <w:wAfter w:w="222" w:type="dxa"/>
          <w:trHeight w:val="960"/>
        </w:trPr>
        <w:tc>
          <w:tcPr>
            <w:tcW w:w="2064" w:type="dxa"/>
            <w:tcBorders>
              <w:top w:val="nil"/>
              <w:left w:val="single" w:sz="4" w:space="0" w:color="auto"/>
              <w:bottom w:val="single" w:sz="4" w:space="0" w:color="auto"/>
              <w:right w:val="single" w:sz="4" w:space="0" w:color="auto"/>
            </w:tcBorders>
            <w:shd w:val="clear" w:color="000000" w:fill="FFD966"/>
            <w:vAlign w:val="center"/>
            <w:hideMark/>
          </w:tcPr>
          <w:p w14:paraId="512701E0" w14:textId="77777777" w:rsidR="00033522" w:rsidRPr="00033522" w:rsidRDefault="00033522" w:rsidP="00033522">
            <w:pPr>
              <w:spacing w:before="0" w:after="0" w:line="240" w:lineRule="auto"/>
              <w:jc w:val="both"/>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xml:space="preserve">SMS - Small Museums System: Local Museum Integration for Regeneration and Tourism </w:t>
            </w:r>
          </w:p>
        </w:tc>
        <w:tc>
          <w:tcPr>
            <w:tcW w:w="1874" w:type="dxa"/>
            <w:tcBorders>
              <w:top w:val="nil"/>
              <w:left w:val="nil"/>
              <w:bottom w:val="single" w:sz="4" w:space="0" w:color="auto"/>
              <w:right w:val="single" w:sz="4" w:space="0" w:color="auto"/>
            </w:tcBorders>
            <w:shd w:val="clear" w:color="000000" w:fill="FFF2CC"/>
            <w:vAlign w:val="center"/>
            <w:hideMark/>
          </w:tcPr>
          <w:p w14:paraId="607FC032"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Interreg VI-A Italija – Hrvatska 2021.-2027. – 3. Poziv na dostavu projektnih prijedloga</w:t>
            </w:r>
          </w:p>
        </w:tc>
        <w:tc>
          <w:tcPr>
            <w:tcW w:w="2078" w:type="dxa"/>
            <w:tcBorders>
              <w:top w:val="nil"/>
              <w:left w:val="nil"/>
              <w:bottom w:val="single" w:sz="4" w:space="0" w:color="auto"/>
              <w:right w:val="single" w:sz="4" w:space="0" w:color="auto"/>
            </w:tcBorders>
            <w:shd w:val="clear" w:color="000000" w:fill="FFF2CC"/>
            <w:vAlign w:val="center"/>
            <w:hideMark/>
          </w:tcPr>
          <w:p w14:paraId="1FFD257E"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Nositelj: Zaklada Venecije ; Partner:   Javna ustanova Razvojna agencija Ličko-senjske županije – LIRA</w:t>
            </w:r>
          </w:p>
        </w:tc>
        <w:tc>
          <w:tcPr>
            <w:tcW w:w="1271" w:type="dxa"/>
            <w:tcBorders>
              <w:top w:val="nil"/>
              <w:left w:val="nil"/>
              <w:bottom w:val="single" w:sz="4" w:space="0" w:color="auto"/>
              <w:right w:val="single" w:sz="4" w:space="0" w:color="auto"/>
            </w:tcBorders>
            <w:shd w:val="clear" w:color="000000" w:fill="FFF2CC"/>
            <w:vAlign w:val="center"/>
            <w:hideMark/>
          </w:tcPr>
          <w:p w14:paraId="4D9418C2"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1.993.500,00</w:t>
            </w:r>
          </w:p>
        </w:tc>
        <w:tc>
          <w:tcPr>
            <w:tcW w:w="1271" w:type="dxa"/>
            <w:tcBorders>
              <w:top w:val="nil"/>
              <w:left w:val="nil"/>
              <w:bottom w:val="single" w:sz="4" w:space="0" w:color="auto"/>
              <w:right w:val="single" w:sz="4" w:space="0" w:color="auto"/>
            </w:tcBorders>
            <w:shd w:val="clear" w:color="000000" w:fill="FFF2CC"/>
            <w:vAlign w:val="center"/>
            <w:hideMark/>
          </w:tcPr>
          <w:p w14:paraId="458696FA"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237.300,00</w:t>
            </w:r>
          </w:p>
        </w:tc>
        <w:tc>
          <w:tcPr>
            <w:tcW w:w="1180" w:type="dxa"/>
            <w:tcBorders>
              <w:top w:val="nil"/>
              <w:left w:val="nil"/>
              <w:bottom w:val="single" w:sz="4" w:space="0" w:color="auto"/>
              <w:right w:val="single" w:sz="4" w:space="0" w:color="auto"/>
            </w:tcBorders>
            <w:shd w:val="clear" w:color="000000" w:fill="FFF2CC"/>
            <w:vAlign w:val="center"/>
            <w:hideMark/>
          </w:tcPr>
          <w:p w14:paraId="575AE01E" w14:textId="77777777" w:rsidR="00033522" w:rsidRPr="00033522" w:rsidRDefault="00033522" w:rsidP="00033522">
            <w:pPr>
              <w:spacing w:before="0" w:after="0" w:line="240" w:lineRule="auto"/>
              <w:jc w:val="right"/>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47.460,00</w:t>
            </w:r>
          </w:p>
        </w:tc>
      </w:tr>
      <w:tr w:rsidR="00247BE6" w:rsidRPr="00033522" w14:paraId="78D37B9A" w14:textId="77777777" w:rsidTr="00033522">
        <w:trPr>
          <w:gridAfter w:val="1"/>
          <w:wAfter w:w="222" w:type="dxa"/>
          <w:trHeight w:val="476"/>
        </w:trPr>
        <w:tc>
          <w:tcPr>
            <w:tcW w:w="2064" w:type="dxa"/>
            <w:vMerge w:val="restart"/>
            <w:tcBorders>
              <w:top w:val="nil"/>
              <w:left w:val="single" w:sz="4" w:space="0" w:color="auto"/>
              <w:bottom w:val="single" w:sz="4" w:space="0" w:color="auto"/>
              <w:right w:val="single" w:sz="4" w:space="0" w:color="auto"/>
            </w:tcBorders>
            <w:shd w:val="clear" w:color="000000" w:fill="FFD966"/>
            <w:vAlign w:val="center"/>
            <w:hideMark/>
          </w:tcPr>
          <w:p w14:paraId="51E0F517" w14:textId="77777777" w:rsidR="00247BE6" w:rsidRPr="00033522" w:rsidRDefault="00247BE6" w:rsidP="00247BE6">
            <w:pPr>
              <w:spacing w:before="0" w:after="0" w:line="240" w:lineRule="auto"/>
              <w:jc w:val="both"/>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w:t>
            </w:r>
          </w:p>
        </w:tc>
        <w:tc>
          <w:tcPr>
            <w:tcW w:w="1874" w:type="dxa"/>
            <w:vMerge w:val="restart"/>
            <w:tcBorders>
              <w:top w:val="nil"/>
              <w:left w:val="single" w:sz="4" w:space="0" w:color="auto"/>
              <w:bottom w:val="single" w:sz="4" w:space="0" w:color="auto"/>
              <w:right w:val="single" w:sz="4" w:space="0" w:color="auto"/>
            </w:tcBorders>
            <w:shd w:val="clear" w:color="000000" w:fill="FFF2CC"/>
            <w:vAlign w:val="center"/>
            <w:hideMark/>
          </w:tcPr>
          <w:p w14:paraId="3E274C25" w14:textId="77777777" w:rsidR="00247BE6" w:rsidRPr="00033522" w:rsidRDefault="00247BE6" w:rsidP="00247BE6">
            <w:pPr>
              <w:spacing w:before="0" w:after="0" w:line="240" w:lineRule="auto"/>
              <w:rPr>
                <w:rFonts w:ascii="Calibri" w:eastAsia="Times New Roman" w:hAnsi="Calibri" w:cs="Calibri"/>
                <w:color w:val="000000"/>
                <w:sz w:val="18"/>
                <w:szCs w:val="18"/>
                <w:lang w:eastAsia="hr-HR"/>
              </w:rPr>
            </w:pPr>
            <w:r w:rsidRPr="00033522">
              <w:rPr>
                <w:rFonts w:ascii="Calibri" w:eastAsia="Times New Roman" w:hAnsi="Calibri" w:cs="Calibri"/>
                <w:color w:val="000000"/>
                <w:sz w:val="18"/>
                <w:szCs w:val="18"/>
                <w:lang w:eastAsia="hr-HR"/>
              </w:rPr>
              <w:t> </w:t>
            </w:r>
          </w:p>
        </w:tc>
        <w:tc>
          <w:tcPr>
            <w:tcW w:w="2078" w:type="dxa"/>
            <w:vMerge w:val="restart"/>
            <w:tcBorders>
              <w:top w:val="nil"/>
              <w:left w:val="single" w:sz="4" w:space="0" w:color="auto"/>
              <w:bottom w:val="single" w:sz="4" w:space="0" w:color="auto"/>
              <w:right w:val="single" w:sz="4" w:space="0" w:color="auto"/>
            </w:tcBorders>
            <w:shd w:val="clear" w:color="000000" w:fill="FFF2CC"/>
            <w:vAlign w:val="center"/>
            <w:hideMark/>
          </w:tcPr>
          <w:p w14:paraId="04A10AA7" w14:textId="77777777" w:rsidR="00247BE6" w:rsidRPr="00033522" w:rsidRDefault="00247BE6" w:rsidP="00247BE6">
            <w:pPr>
              <w:spacing w:before="0" w:after="0" w:line="240" w:lineRule="auto"/>
              <w:rPr>
                <w:rFonts w:ascii="Calibri" w:eastAsia="Times New Roman" w:hAnsi="Calibri" w:cs="Calibri"/>
                <w:b/>
                <w:bCs/>
                <w:color w:val="000000"/>
                <w:sz w:val="18"/>
                <w:szCs w:val="18"/>
                <w:lang w:eastAsia="hr-HR"/>
              </w:rPr>
            </w:pPr>
            <w:r w:rsidRPr="00033522">
              <w:rPr>
                <w:rFonts w:ascii="Calibri" w:eastAsia="Times New Roman" w:hAnsi="Calibri" w:cs="Calibri"/>
                <w:b/>
                <w:bCs/>
                <w:color w:val="000000"/>
                <w:sz w:val="18"/>
                <w:szCs w:val="18"/>
                <w:lang w:eastAsia="hr-HR"/>
              </w:rPr>
              <w:t>UKUPNO:</w:t>
            </w:r>
          </w:p>
        </w:tc>
        <w:tc>
          <w:tcPr>
            <w:tcW w:w="1271" w:type="dxa"/>
            <w:vMerge w:val="restart"/>
            <w:tcBorders>
              <w:top w:val="nil"/>
              <w:left w:val="single" w:sz="4" w:space="0" w:color="auto"/>
              <w:bottom w:val="single" w:sz="4" w:space="0" w:color="auto"/>
              <w:right w:val="single" w:sz="4" w:space="0" w:color="auto"/>
            </w:tcBorders>
            <w:shd w:val="clear" w:color="000000" w:fill="FFF2CC"/>
            <w:vAlign w:val="center"/>
            <w:hideMark/>
          </w:tcPr>
          <w:p w14:paraId="312248AA" w14:textId="67910F2A" w:rsidR="00247BE6" w:rsidRPr="00033522" w:rsidRDefault="00247BE6" w:rsidP="00247BE6">
            <w:pPr>
              <w:spacing w:before="0" w:after="0" w:line="240" w:lineRule="auto"/>
              <w:jc w:val="right"/>
              <w:rPr>
                <w:rFonts w:ascii="Calibri" w:eastAsia="Times New Roman" w:hAnsi="Calibri" w:cs="Calibri"/>
                <w:b/>
                <w:bCs/>
                <w:color w:val="000000"/>
                <w:sz w:val="18"/>
                <w:szCs w:val="18"/>
                <w:lang w:eastAsia="hr-HR"/>
              </w:rPr>
            </w:pPr>
            <w:r>
              <w:rPr>
                <w:rFonts w:ascii="Calibri" w:hAnsi="Calibri" w:cs="Calibri"/>
                <w:b/>
                <w:bCs/>
                <w:color w:val="000000"/>
                <w:sz w:val="18"/>
                <w:szCs w:val="18"/>
              </w:rPr>
              <w:t>30.787.580,20</w:t>
            </w:r>
          </w:p>
        </w:tc>
        <w:tc>
          <w:tcPr>
            <w:tcW w:w="1271" w:type="dxa"/>
            <w:vMerge w:val="restart"/>
            <w:tcBorders>
              <w:top w:val="nil"/>
              <w:left w:val="single" w:sz="4" w:space="0" w:color="auto"/>
              <w:bottom w:val="single" w:sz="4" w:space="0" w:color="auto"/>
              <w:right w:val="single" w:sz="4" w:space="0" w:color="auto"/>
            </w:tcBorders>
            <w:shd w:val="clear" w:color="000000" w:fill="FFF2CC"/>
            <w:vAlign w:val="center"/>
            <w:hideMark/>
          </w:tcPr>
          <w:p w14:paraId="0B4A6ABE" w14:textId="675D307F" w:rsidR="00247BE6" w:rsidRPr="00033522" w:rsidRDefault="00247BE6" w:rsidP="00247BE6">
            <w:pPr>
              <w:spacing w:before="0" w:after="0" w:line="240" w:lineRule="auto"/>
              <w:jc w:val="right"/>
              <w:rPr>
                <w:rFonts w:ascii="Calibri" w:eastAsia="Times New Roman" w:hAnsi="Calibri" w:cs="Calibri"/>
                <w:b/>
                <w:bCs/>
                <w:color w:val="000000"/>
                <w:sz w:val="18"/>
                <w:szCs w:val="18"/>
                <w:lang w:eastAsia="hr-HR"/>
              </w:rPr>
            </w:pPr>
            <w:r>
              <w:rPr>
                <w:rFonts w:ascii="Calibri" w:hAnsi="Calibri" w:cs="Calibri"/>
                <w:b/>
                <w:bCs/>
                <w:color w:val="000000"/>
                <w:sz w:val="18"/>
                <w:szCs w:val="18"/>
              </w:rPr>
              <w:t>16.886.408,64</w:t>
            </w:r>
          </w:p>
        </w:tc>
        <w:tc>
          <w:tcPr>
            <w:tcW w:w="1180" w:type="dxa"/>
            <w:vMerge w:val="restart"/>
            <w:tcBorders>
              <w:top w:val="nil"/>
              <w:left w:val="single" w:sz="4" w:space="0" w:color="auto"/>
              <w:bottom w:val="single" w:sz="4" w:space="0" w:color="auto"/>
              <w:right w:val="single" w:sz="4" w:space="0" w:color="auto"/>
            </w:tcBorders>
            <w:shd w:val="clear" w:color="000000" w:fill="FFF2CC"/>
            <w:vAlign w:val="center"/>
            <w:hideMark/>
          </w:tcPr>
          <w:p w14:paraId="40EDAB5A" w14:textId="7746044A" w:rsidR="00247BE6" w:rsidRPr="00033522" w:rsidRDefault="00247BE6" w:rsidP="00247BE6">
            <w:pPr>
              <w:spacing w:before="0" w:after="0" w:line="240" w:lineRule="auto"/>
              <w:jc w:val="right"/>
              <w:rPr>
                <w:rFonts w:ascii="Calibri" w:eastAsia="Times New Roman" w:hAnsi="Calibri" w:cs="Calibri"/>
                <w:b/>
                <w:bCs/>
                <w:color w:val="000000"/>
                <w:sz w:val="18"/>
                <w:szCs w:val="18"/>
                <w:lang w:eastAsia="hr-HR"/>
              </w:rPr>
            </w:pPr>
            <w:r>
              <w:rPr>
                <w:rFonts w:ascii="Calibri" w:hAnsi="Calibri" w:cs="Calibri"/>
                <w:b/>
                <w:bCs/>
                <w:color w:val="000000"/>
                <w:sz w:val="18"/>
                <w:szCs w:val="18"/>
              </w:rPr>
              <w:t>2.148.979,85</w:t>
            </w:r>
          </w:p>
        </w:tc>
      </w:tr>
      <w:tr w:rsidR="00033522" w:rsidRPr="00033522" w14:paraId="7A4DBD82" w14:textId="77777777" w:rsidTr="00033522">
        <w:trPr>
          <w:trHeight w:val="288"/>
        </w:trPr>
        <w:tc>
          <w:tcPr>
            <w:tcW w:w="2064" w:type="dxa"/>
            <w:vMerge/>
            <w:tcBorders>
              <w:top w:val="nil"/>
              <w:left w:val="single" w:sz="4" w:space="0" w:color="auto"/>
              <w:bottom w:val="single" w:sz="4" w:space="0" w:color="auto"/>
              <w:right w:val="single" w:sz="4" w:space="0" w:color="auto"/>
            </w:tcBorders>
            <w:vAlign w:val="center"/>
            <w:hideMark/>
          </w:tcPr>
          <w:p w14:paraId="6439AFF7"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p>
        </w:tc>
        <w:tc>
          <w:tcPr>
            <w:tcW w:w="1874" w:type="dxa"/>
            <w:vMerge/>
            <w:tcBorders>
              <w:top w:val="nil"/>
              <w:left w:val="single" w:sz="4" w:space="0" w:color="auto"/>
              <w:bottom w:val="single" w:sz="4" w:space="0" w:color="auto"/>
              <w:right w:val="single" w:sz="4" w:space="0" w:color="auto"/>
            </w:tcBorders>
            <w:vAlign w:val="center"/>
            <w:hideMark/>
          </w:tcPr>
          <w:p w14:paraId="14207BA9" w14:textId="77777777" w:rsidR="00033522" w:rsidRPr="00033522" w:rsidRDefault="00033522" w:rsidP="00033522">
            <w:pPr>
              <w:spacing w:before="0" w:after="0" w:line="240" w:lineRule="auto"/>
              <w:rPr>
                <w:rFonts w:ascii="Calibri" w:eastAsia="Times New Roman" w:hAnsi="Calibri" w:cs="Calibri"/>
                <w:color w:val="000000"/>
                <w:sz w:val="18"/>
                <w:szCs w:val="18"/>
                <w:lang w:eastAsia="hr-HR"/>
              </w:rPr>
            </w:pPr>
          </w:p>
        </w:tc>
        <w:tc>
          <w:tcPr>
            <w:tcW w:w="2078" w:type="dxa"/>
            <w:vMerge/>
            <w:tcBorders>
              <w:top w:val="nil"/>
              <w:left w:val="single" w:sz="4" w:space="0" w:color="auto"/>
              <w:bottom w:val="single" w:sz="4" w:space="0" w:color="auto"/>
              <w:right w:val="single" w:sz="4" w:space="0" w:color="auto"/>
            </w:tcBorders>
            <w:vAlign w:val="center"/>
            <w:hideMark/>
          </w:tcPr>
          <w:p w14:paraId="3D34CF92"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p>
        </w:tc>
        <w:tc>
          <w:tcPr>
            <w:tcW w:w="1271" w:type="dxa"/>
            <w:vMerge/>
            <w:tcBorders>
              <w:top w:val="nil"/>
              <w:left w:val="single" w:sz="4" w:space="0" w:color="auto"/>
              <w:bottom w:val="single" w:sz="4" w:space="0" w:color="auto"/>
              <w:right w:val="single" w:sz="4" w:space="0" w:color="auto"/>
            </w:tcBorders>
            <w:vAlign w:val="center"/>
            <w:hideMark/>
          </w:tcPr>
          <w:p w14:paraId="2E0BF154"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p>
        </w:tc>
        <w:tc>
          <w:tcPr>
            <w:tcW w:w="1271" w:type="dxa"/>
            <w:vMerge/>
            <w:tcBorders>
              <w:top w:val="nil"/>
              <w:left w:val="single" w:sz="4" w:space="0" w:color="auto"/>
              <w:bottom w:val="single" w:sz="4" w:space="0" w:color="auto"/>
              <w:right w:val="single" w:sz="4" w:space="0" w:color="auto"/>
            </w:tcBorders>
            <w:vAlign w:val="center"/>
            <w:hideMark/>
          </w:tcPr>
          <w:p w14:paraId="1B35DC77"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p>
        </w:tc>
        <w:tc>
          <w:tcPr>
            <w:tcW w:w="1180" w:type="dxa"/>
            <w:vMerge/>
            <w:tcBorders>
              <w:top w:val="nil"/>
              <w:left w:val="single" w:sz="4" w:space="0" w:color="auto"/>
              <w:bottom w:val="single" w:sz="4" w:space="0" w:color="auto"/>
              <w:right w:val="single" w:sz="4" w:space="0" w:color="auto"/>
            </w:tcBorders>
            <w:vAlign w:val="center"/>
            <w:hideMark/>
          </w:tcPr>
          <w:p w14:paraId="7C577680" w14:textId="77777777" w:rsidR="00033522" w:rsidRPr="00033522" w:rsidRDefault="00033522" w:rsidP="00033522">
            <w:pPr>
              <w:spacing w:before="0" w:after="0" w:line="240" w:lineRule="auto"/>
              <w:rPr>
                <w:rFonts w:ascii="Calibri" w:eastAsia="Times New Roman" w:hAnsi="Calibri" w:cs="Calibri"/>
                <w:b/>
                <w:bCs/>
                <w:color w:val="000000"/>
                <w:sz w:val="18"/>
                <w:szCs w:val="18"/>
                <w:lang w:eastAsia="hr-HR"/>
              </w:rPr>
            </w:pPr>
          </w:p>
        </w:tc>
        <w:tc>
          <w:tcPr>
            <w:tcW w:w="222" w:type="dxa"/>
            <w:tcBorders>
              <w:top w:val="nil"/>
              <w:left w:val="nil"/>
              <w:bottom w:val="nil"/>
              <w:right w:val="nil"/>
            </w:tcBorders>
            <w:noWrap/>
            <w:vAlign w:val="bottom"/>
            <w:hideMark/>
          </w:tcPr>
          <w:p w14:paraId="426A1252" w14:textId="77777777" w:rsidR="00033522" w:rsidRPr="00033522" w:rsidRDefault="00033522" w:rsidP="00033522">
            <w:pPr>
              <w:spacing w:before="0" w:after="0" w:line="240" w:lineRule="auto"/>
              <w:jc w:val="right"/>
              <w:rPr>
                <w:rFonts w:ascii="Calibri" w:eastAsia="Times New Roman" w:hAnsi="Calibri" w:cs="Calibri"/>
                <w:b/>
                <w:bCs/>
                <w:color w:val="000000"/>
                <w:sz w:val="18"/>
                <w:szCs w:val="18"/>
                <w:lang w:eastAsia="hr-HR"/>
              </w:rPr>
            </w:pPr>
          </w:p>
        </w:tc>
      </w:tr>
    </w:tbl>
    <w:p w14:paraId="527FCFD4" w14:textId="5C7DDE8E" w:rsidR="00C6569A" w:rsidRPr="0052762E" w:rsidRDefault="00C6569A" w:rsidP="00C6569A">
      <w:pPr>
        <w:jc w:val="both"/>
        <w:rPr>
          <w:rFonts w:ascii="Arial" w:hAnsi="Arial" w:cs="Arial"/>
          <w:bCs/>
          <w:color w:val="auto"/>
        </w:rPr>
      </w:pPr>
    </w:p>
    <w:p w14:paraId="0C54E5B7" w14:textId="77777777" w:rsidR="00C6569A" w:rsidRPr="0052762E" w:rsidRDefault="00C6569A" w:rsidP="00C6569A">
      <w:pPr>
        <w:rPr>
          <w:rFonts w:ascii="Arial" w:hAnsi="Arial" w:cs="Arial"/>
          <w:bCs/>
          <w:color w:val="auto"/>
        </w:rPr>
      </w:pPr>
    </w:p>
    <w:p w14:paraId="2FFD4DF6" w14:textId="714525A0" w:rsidR="00C6569A" w:rsidRPr="00725D41" w:rsidRDefault="00C30E7C" w:rsidP="00C30E7C">
      <w:pPr>
        <w:pStyle w:val="Naslov3"/>
        <w:rPr>
          <w:rFonts w:ascii="Arial" w:hAnsi="Arial" w:cs="Arial"/>
          <w:b/>
          <w:bCs/>
          <w:color w:val="auto"/>
        </w:rPr>
      </w:pPr>
      <w:bookmarkStart w:id="19" w:name="_Toc187395323"/>
      <w:r w:rsidRPr="00725D41">
        <w:rPr>
          <w:rFonts w:ascii="Arial" w:hAnsi="Arial" w:cs="Arial"/>
          <w:b/>
          <w:bCs/>
          <w:color w:val="auto"/>
        </w:rPr>
        <w:t>5.</w:t>
      </w:r>
      <w:r w:rsidR="00CB1D29">
        <w:rPr>
          <w:rFonts w:ascii="Arial" w:hAnsi="Arial" w:cs="Arial"/>
          <w:b/>
          <w:bCs/>
          <w:color w:val="auto"/>
        </w:rPr>
        <w:t>2</w:t>
      </w:r>
      <w:r w:rsidRPr="00725D41">
        <w:rPr>
          <w:rFonts w:ascii="Arial" w:hAnsi="Arial" w:cs="Arial"/>
          <w:b/>
          <w:bCs/>
          <w:color w:val="auto"/>
        </w:rPr>
        <w:t>.2.</w:t>
      </w:r>
      <w:r w:rsidR="00C6569A" w:rsidRPr="00725D41">
        <w:rPr>
          <w:rFonts w:ascii="Arial" w:hAnsi="Arial" w:cs="Arial"/>
          <w:b/>
          <w:bCs/>
          <w:color w:val="auto"/>
        </w:rPr>
        <w:t xml:space="preserve"> Provedba projekata u </w:t>
      </w:r>
      <w:r w:rsidR="00C35811">
        <w:rPr>
          <w:rFonts w:ascii="Arial" w:hAnsi="Arial" w:cs="Arial"/>
          <w:b/>
          <w:bCs/>
          <w:color w:val="auto"/>
        </w:rPr>
        <w:t>2025</w:t>
      </w:r>
      <w:r w:rsidR="00C6569A" w:rsidRPr="00725D41">
        <w:rPr>
          <w:rFonts w:ascii="Arial" w:hAnsi="Arial" w:cs="Arial"/>
          <w:b/>
          <w:bCs/>
          <w:color w:val="auto"/>
        </w:rPr>
        <w:t>. godini</w:t>
      </w:r>
      <w:bookmarkEnd w:id="19"/>
    </w:p>
    <w:p w14:paraId="23A49DDA" w14:textId="5F1EAAEC" w:rsidR="00C6569A" w:rsidRDefault="00C6569A" w:rsidP="0040186B">
      <w:pPr>
        <w:spacing w:after="0"/>
        <w:jc w:val="both"/>
        <w:rPr>
          <w:rFonts w:ascii="Arial" w:hAnsi="Arial" w:cs="Arial"/>
          <w:color w:val="auto"/>
        </w:rPr>
      </w:pPr>
      <w:r w:rsidRPr="0052762E">
        <w:rPr>
          <w:rFonts w:ascii="Arial" w:hAnsi="Arial" w:cs="Arial"/>
          <w:color w:val="auto"/>
        </w:rPr>
        <w:t xml:space="preserve">Na dan 31. prosinca </w:t>
      </w:r>
      <w:r w:rsidR="00C35811">
        <w:rPr>
          <w:rFonts w:ascii="Arial" w:hAnsi="Arial" w:cs="Arial"/>
          <w:color w:val="auto"/>
        </w:rPr>
        <w:t>2025</w:t>
      </w:r>
      <w:r w:rsidRPr="0052762E">
        <w:rPr>
          <w:rFonts w:ascii="Arial" w:hAnsi="Arial" w:cs="Arial"/>
          <w:color w:val="auto"/>
        </w:rPr>
        <w:t>. godine LIRA sudjelovala je kao nositelj projekata ili pružatelj savjetodavne podrške pri provedbi projekata jedinica lokalne i regionalne (područne) samouprave i njihovih institucija u 1</w:t>
      </w:r>
      <w:r w:rsidR="000807DA">
        <w:rPr>
          <w:rFonts w:ascii="Arial" w:hAnsi="Arial" w:cs="Arial"/>
          <w:color w:val="auto"/>
        </w:rPr>
        <w:t>4</w:t>
      </w:r>
      <w:r w:rsidRPr="0052762E">
        <w:rPr>
          <w:rFonts w:ascii="Arial" w:hAnsi="Arial" w:cs="Arial"/>
          <w:color w:val="auto"/>
        </w:rPr>
        <w:t xml:space="preserve"> projekata ukupne vrijednosti </w:t>
      </w:r>
      <w:r w:rsidR="00352E72" w:rsidRPr="00352E72">
        <w:rPr>
          <w:rFonts w:ascii="Arial" w:hAnsi="Arial" w:cs="Arial"/>
          <w:color w:val="auto"/>
        </w:rPr>
        <w:t>32.265.118,90</w:t>
      </w:r>
      <w:r w:rsidR="000807DA">
        <w:rPr>
          <w:rFonts w:ascii="Arial" w:hAnsi="Arial" w:cs="Arial"/>
          <w:color w:val="auto"/>
        </w:rPr>
        <w:t xml:space="preserve"> </w:t>
      </w:r>
      <w:r w:rsidRPr="0052762E">
        <w:rPr>
          <w:rFonts w:ascii="Arial" w:hAnsi="Arial" w:cs="Arial"/>
          <w:color w:val="auto"/>
        </w:rPr>
        <w:t xml:space="preserve">€ od čega je </w:t>
      </w:r>
      <w:r w:rsidR="000807DA" w:rsidRPr="000807DA">
        <w:rPr>
          <w:rFonts w:ascii="Arial" w:hAnsi="Arial" w:cs="Arial"/>
          <w:color w:val="auto"/>
        </w:rPr>
        <w:t>17.628.022,61</w:t>
      </w:r>
      <w:r w:rsidR="000807DA">
        <w:rPr>
          <w:rFonts w:ascii="Arial" w:hAnsi="Arial" w:cs="Arial"/>
          <w:color w:val="auto"/>
        </w:rPr>
        <w:t xml:space="preserve"> </w:t>
      </w:r>
      <w:r w:rsidRPr="0052762E">
        <w:rPr>
          <w:rFonts w:ascii="Arial" w:hAnsi="Arial" w:cs="Arial"/>
          <w:color w:val="auto"/>
        </w:rPr>
        <w:t>€ iznos bespovratnih sredstva</w:t>
      </w:r>
      <w:r w:rsidR="00431EEF">
        <w:rPr>
          <w:rFonts w:ascii="Arial" w:hAnsi="Arial" w:cs="Arial"/>
          <w:color w:val="auto"/>
        </w:rPr>
        <w:t xml:space="preserve"> za korisnike s područja Ličko-senjske županije</w:t>
      </w:r>
      <w:r w:rsidRPr="0052762E">
        <w:rPr>
          <w:rFonts w:ascii="Arial" w:hAnsi="Arial" w:cs="Arial"/>
          <w:color w:val="auto"/>
        </w:rPr>
        <w:t>.</w:t>
      </w:r>
    </w:p>
    <w:p w14:paraId="0EDF4688" w14:textId="77777777" w:rsidR="00431EEF" w:rsidRDefault="00431EEF" w:rsidP="0040186B">
      <w:pPr>
        <w:spacing w:after="0"/>
        <w:jc w:val="both"/>
        <w:rPr>
          <w:rFonts w:ascii="Arial" w:hAnsi="Arial" w:cs="Arial"/>
          <w:color w:val="auto"/>
        </w:rPr>
      </w:pPr>
    </w:p>
    <w:p w14:paraId="6F87F990" w14:textId="2BED4685" w:rsidR="00431EEF" w:rsidRDefault="00431EEF" w:rsidP="00431EEF">
      <w:pPr>
        <w:pStyle w:val="Opisslike"/>
        <w:keepNext/>
      </w:pPr>
      <w:r>
        <w:lastRenderedPageBreak/>
        <w:t xml:space="preserve">Tablica </w:t>
      </w:r>
      <w:fldSimple w:instr=" SEQ Tablica \* ARABIC ">
        <w:r w:rsidR="00D93DE6">
          <w:rPr>
            <w:noProof/>
          </w:rPr>
          <w:t>3</w:t>
        </w:r>
      </w:fldSimple>
      <w:r>
        <w:t xml:space="preserve">: </w:t>
      </w:r>
      <w:r w:rsidRPr="00A11B27">
        <w:t>Projekti u provedbi na dan 31.12.2025.g.</w:t>
      </w:r>
    </w:p>
    <w:tbl>
      <w:tblPr>
        <w:tblW w:w="10260" w:type="dxa"/>
        <w:tblLook w:val="04A0" w:firstRow="1" w:lastRow="0" w:firstColumn="1" w:lastColumn="0" w:noHBand="0" w:noVBand="1"/>
      </w:tblPr>
      <w:tblGrid>
        <w:gridCol w:w="2223"/>
        <w:gridCol w:w="1975"/>
        <w:gridCol w:w="2265"/>
        <w:gridCol w:w="1346"/>
        <w:gridCol w:w="1271"/>
        <w:gridCol w:w="1180"/>
      </w:tblGrid>
      <w:tr w:rsidR="000807DA" w:rsidRPr="000807DA" w14:paraId="33A00ABF" w14:textId="77777777" w:rsidTr="00247BE6">
        <w:trPr>
          <w:trHeight w:val="480"/>
        </w:trPr>
        <w:tc>
          <w:tcPr>
            <w:tcW w:w="2223"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1FB129FA"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Naziv projekta</w:t>
            </w:r>
          </w:p>
        </w:tc>
        <w:tc>
          <w:tcPr>
            <w:tcW w:w="1975" w:type="dxa"/>
            <w:tcBorders>
              <w:top w:val="single" w:sz="4" w:space="0" w:color="auto"/>
              <w:left w:val="nil"/>
              <w:bottom w:val="single" w:sz="4" w:space="0" w:color="auto"/>
              <w:right w:val="single" w:sz="4" w:space="0" w:color="auto"/>
            </w:tcBorders>
            <w:shd w:val="clear" w:color="000000" w:fill="FFD966"/>
            <w:vAlign w:val="center"/>
            <w:hideMark/>
          </w:tcPr>
          <w:p w14:paraId="6AA41FB4"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Poziv/Program</w:t>
            </w:r>
          </w:p>
        </w:tc>
        <w:tc>
          <w:tcPr>
            <w:tcW w:w="2265" w:type="dxa"/>
            <w:tcBorders>
              <w:top w:val="single" w:sz="4" w:space="0" w:color="auto"/>
              <w:left w:val="nil"/>
              <w:bottom w:val="single" w:sz="4" w:space="0" w:color="auto"/>
              <w:right w:val="single" w:sz="4" w:space="0" w:color="auto"/>
            </w:tcBorders>
            <w:shd w:val="clear" w:color="000000" w:fill="FFD966"/>
            <w:vAlign w:val="center"/>
            <w:hideMark/>
          </w:tcPr>
          <w:p w14:paraId="35612BF6"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Nositelj</w:t>
            </w:r>
          </w:p>
        </w:tc>
        <w:tc>
          <w:tcPr>
            <w:tcW w:w="1346" w:type="dxa"/>
            <w:tcBorders>
              <w:top w:val="single" w:sz="4" w:space="0" w:color="auto"/>
              <w:left w:val="nil"/>
              <w:bottom w:val="single" w:sz="4" w:space="0" w:color="auto"/>
              <w:right w:val="single" w:sz="4" w:space="0" w:color="auto"/>
            </w:tcBorders>
            <w:shd w:val="clear" w:color="000000" w:fill="FFD966"/>
            <w:vAlign w:val="center"/>
            <w:hideMark/>
          </w:tcPr>
          <w:p w14:paraId="6BE04199"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Ukupna vrijednost €</w:t>
            </w:r>
          </w:p>
        </w:tc>
        <w:tc>
          <w:tcPr>
            <w:tcW w:w="1271" w:type="dxa"/>
            <w:tcBorders>
              <w:top w:val="single" w:sz="4" w:space="0" w:color="auto"/>
              <w:left w:val="nil"/>
              <w:bottom w:val="single" w:sz="4" w:space="0" w:color="auto"/>
              <w:right w:val="single" w:sz="4" w:space="0" w:color="auto"/>
            </w:tcBorders>
            <w:shd w:val="clear" w:color="000000" w:fill="FFD966"/>
            <w:vAlign w:val="center"/>
            <w:hideMark/>
          </w:tcPr>
          <w:p w14:paraId="1541847E"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Bespovratna sredstva €</w:t>
            </w:r>
          </w:p>
        </w:tc>
        <w:tc>
          <w:tcPr>
            <w:tcW w:w="1180" w:type="dxa"/>
            <w:tcBorders>
              <w:top w:val="single" w:sz="4" w:space="0" w:color="auto"/>
              <w:left w:val="nil"/>
              <w:bottom w:val="single" w:sz="4" w:space="0" w:color="auto"/>
              <w:right w:val="single" w:sz="4" w:space="0" w:color="auto"/>
            </w:tcBorders>
            <w:shd w:val="clear" w:color="000000" w:fill="FFD966"/>
            <w:vAlign w:val="center"/>
            <w:hideMark/>
          </w:tcPr>
          <w:p w14:paraId="0D849DA2"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Sredstva korisnika €</w:t>
            </w:r>
          </w:p>
        </w:tc>
      </w:tr>
      <w:tr w:rsidR="000807DA" w:rsidRPr="000807DA" w14:paraId="1C273EB0" w14:textId="77777777" w:rsidTr="00247BE6">
        <w:trPr>
          <w:trHeight w:val="21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1DC91263"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Zajedno za budućnost</w:t>
            </w:r>
          </w:p>
        </w:tc>
        <w:tc>
          <w:tcPr>
            <w:tcW w:w="1975" w:type="dxa"/>
            <w:tcBorders>
              <w:top w:val="nil"/>
              <w:left w:val="nil"/>
              <w:bottom w:val="single" w:sz="4" w:space="0" w:color="auto"/>
              <w:right w:val="single" w:sz="4" w:space="0" w:color="auto"/>
            </w:tcBorders>
            <w:shd w:val="clear" w:color="000000" w:fill="FFF2CC"/>
            <w:vAlign w:val="center"/>
            <w:hideMark/>
          </w:tcPr>
          <w:p w14:paraId="45D32101"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Osiguravanje pomoćnika u nastavi i stručnih komunikacijskih posrednika učenicima s teškoćama u razvoju u osnovnoškolskim i srednjoškolskim odgojno-obrazovnim ustanovama- faza VII</w:t>
            </w:r>
          </w:p>
        </w:tc>
        <w:tc>
          <w:tcPr>
            <w:tcW w:w="2265" w:type="dxa"/>
            <w:tcBorders>
              <w:top w:val="nil"/>
              <w:left w:val="nil"/>
              <w:bottom w:val="single" w:sz="4" w:space="0" w:color="auto"/>
              <w:right w:val="single" w:sz="4" w:space="0" w:color="auto"/>
            </w:tcBorders>
            <w:shd w:val="clear" w:color="000000" w:fill="FFF2CC"/>
            <w:vAlign w:val="center"/>
            <w:hideMark/>
          </w:tcPr>
          <w:p w14:paraId="4FA5F050"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2C011BCF"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1.568.124,00</w:t>
            </w:r>
          </w:p>
        </w:tc>
        <w:tc>
          <w:tcPr>
            <w:tcW w:w="1271" w:type="dxa"/>
            <w:tcBorders>
              <w:top w:val="nil"/>
              <w:left w:val="nil"/>
              <w:bottom w:val="single" w:sz="4" w:space="0" w:color="auto"/>
              <w:right w:val="single" w:sz="4" w:space="0" w:color="auto"/>
            </w:tcBorders>
            <w:shd w:val="clear" w:color="000000" w:fill="FFF2CC"/>
            <w:vAlign w:val="center"/>
            <w:hideMark/>
          </w:tcPr>
          <w:p w14:paraId="41949982"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1.489.717,80</w:t>
            </w:r>
          </w:p>
        </w:tc>
        <w:tc>
          <w:tcPr>
            <w:tcW w:w="1180" w:type="dxa"/>
            <w:tcBorders>
              <w:top w:val="nil"/>
              <w:left w:val="nil"/>
              <w:bottom w:val="single" w:sz="4" w:space="0" w:color="auto"/>
              <w:right w:val="single" w:sz="4" w:space="0" w:color="auto"/>
            </w:tcBorders>
            <w:shd w:val="clear" w:color="000000" w:fill="FFF2CC"/>
            <w:vAlign w:val="center"/>
            <w:hideMark/>
          </w:tcPr>
          <w:p w14:paraId="7CD1EABD"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78.406,20</w:t>
            </w:r>
          </w:p>
        </w:tc>
      </w:tr>
      <w:tr w:rsidR="000807DA" w:rsidRPr="000807DA" w14:paraId="50CF259A" w14:textId="77777777" w:rsidTr="00247BE6">
        <w:trPr>
          <w:trHeight w:val="9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289C9A50"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Izrada Socijalnog plana Ličko-senjske županije</w:t>
            </w:r>
          </w:p>
        </w:tc>
        <w:tc>
          <w:tcPr>
            <w:tcW w:w="1975" w:type="dxa"/>
            <w:tcBorders>
              <w:top w:val="nil"/>
              <w:left w:val="nil"/>
              <w:bottom w:val="single" w:sz="4" w:space="0" w:color="auto"/>
              <w:right w:val="single" w:sz="4" w:space="0" w:color="auto"/>
            </w:tcBorders>
            <w:shd w:val="clear" w:color="000000" w:fill="FFF2CC"/>
            <w:vAlign w:val="center"/>
            <w:hideMark/>
          </w:tcPr>
          <w:p w14:paraId="1AD8C7A1"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Europski socijalni fond plus Program učinkoviti ljudski potencijali 2O21.-2O27 .</w:t>
            </w:r>
          </w:p>
        </w:tc>
        <w:tc>
          <w:tcPr>
            <w:tcW w:w="2265" w:type="dxa"/>
            <w:tcBorders>
              <w:top w:val="nil"/>
              <w:left w:val="nil"/>
              <w:bottom w:val="single" w:sz="4" w:space="0" w:color="auto"/>
              <w:right w:val="single" w:sz="4" w:space="0" w:color="auto"/>
            </w:tcBorders>
            <w:shd w:val="clear" w:color="000000" w:fill="FFF2CC"/>
            <w:vAlign w:val="center"/>
            <w:hideMark/>
          </w:tcPr>
          <w:p w14:paraId="096F39CB"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0B08CD1B"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33.464,25 €</w:t>
            </w:r>
          </w:p>
        </w:tc>
        <w:tc>
          <w:tcPr>
            <w:tcW w:w="1271" w:type="dxa"/>
            <w:tcBorders>
              <w:top w:val="nil"/>
              <w:left w:val="nil"/>
              <w:bottom w:val="single" w:sz="4" w:space="0" w:color="auto"/>
              <w:right w:val="single" w:sz="4" w:space="0" w:color="auto"/>
            </w:tcBorders>
            <w:shd w:val="clear" w:color="000000" w:fill="FFF2CC"/>
            <w:vAlign w:val="center"/>
            <w:hideMark/>
          </w:tcPr>
          <w:p w14:paraId="6BB14CAA"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31.791,04 €</w:t>
            </w:r>
          </w:p>
        </w:tc>
        <w:tc>
          <w:tcPr>
            <w:tcW w:w="1180" w:type="dxa"/>
            <w:tcBorders>
              <w:top w:val="nil"/>
              <w:left w:val="nil"/>
              <w:bottom w:val="single" w:sz="4" w:space="0" w:color="auto"/>
              <w:right w:val="single" w:sz="4" w:space="0" w:color="auto"/>
            </w:tcBorders>
            <w:shd w:val="clear" w:color="000000" w:fill="FFF2CC"/>
            <w:vAlign w:val="center"/>
            <w:hideMark/>
          </w:tcPr>
          <w:p w14:paraId="0BD6F705"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1.673.21€</w:t>
            </w:r>
          </w:p>
        </w:tc>
      </w:tr>
      <w:tr w:rsidR="000807DA" w:rsidRPr="000807DA" w14:paraId="7DE70D3C" w14:textId="77777777" w:rsidTr="00247BE6">
        <w:trPr>
          <w:trHeight w:val="168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35E253EC"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auto"/>
                <w:sz w:val="18"/>
                <w:szCs w:val="18"/>
                <w:lang w:eastAsia="hr-HR"/>
              </w:rPr>
              <w:t>Specijalizacija doktora medicine Doma zdravlja Otočac</w:t>
            </w:r>
          </w:p>
        </w:tc>
        <w:tc>
          <w:tcPr>
            <w:tcW w:w="1975" w:type="dxa"/>
            <w:tcBorders>
              <w:top w:val="nil"/>
              <w:left w:val="nil"/>
              <w:bottom w:val="single" w:sz="4" w:space="0" w:color="auto"/>
              <w:right w:val="single" w:sz="4" w:space="0" w:color="auto"/>
            </w:tcBorders>
            <w:shd w:val="clear" w:color="000000" w:fill="FFF2CC"/>
            <w:vAlign w:val="center"/>
            <w:hideMark/>
          </w:tcPr>
          <w:p w14:paraId="46BA4972"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NACIONALNI PLAN OPORAVKA I OTPORNOSTI 2021. – 2026. Ograničeni poziv na dodjelu bespovratnih sredstava C5.1. R3.-I1 Centralno financiranje specijalizacija</w:t>
            </w:r>
          </w:p>
        </w:tc>
        <w:tc>
          <w:tcPr>
            <w:tcW w:w="2265" w:type="dxa"/>
            <w:tcBorders>
              <w:top w:val="nil"/>
              <w:left w:val="nil"/>
              <w:bottom w:val="single" w:sz="4" w:space="0" w:color="auto"/>
              <w:right w:val="single" w:sz="4" w:space="0" w:color="auto"/>
            </w:tcBorders>
            <w:shd w:val="clear" w:color="000000" w:fill="FFF2CC"/>
            <w:vAlign w:val="center"/>
            <w:hideMark/>
          </w:tcPr>
          <w:p w14:paraId="73A0638B"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Dom zdravlja Otočac</w:t>
            </w:r>
          </w:p>
        </w:tc>
        <w:tc>
          <w:tcPr>
            <w:tcW w:w="1346" w:type="dxa"/>
            <w:tcBorders>
              <w:top w:val="nil"/>
              <w:left w:val="nil"/>
              <w:bottom w:val="single" w:sz="4" w:space="0" w:color="auto"/>
              <w:right w:val="single" w:sz="4" w:space="0" w:color="auto"/>
            </w:tcBorders>
            <w:shd w:val="clear" w:color="000000" w:fill="FFF2CC"/>
            <w:vAlign w:val="center"/>
            <w:hideMark/>
          </w:tcPr>
          <w:p w14:paraId="6B17B01F"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406.442,23 €</w:t>
            </w:r>
          </w:p>
        </w:tc>
        <w:tc>
          <w:tcPr>
            <w:tcW w:w="1271" w:type="dxa"/>
            <w:tcBorders>
              <w:top w:val="nil"/>
              <w:left w:val="nil"/>
              <w:bottom w:val="single" w:sz="4" w:space="0" w:color="auto"/>
              <w:right w:val="single" w:sz="4" w:space="0" w:color="auto"/>
            </w:tcBorders>
            <w:shd w:val="clear" w:color="000000" w:fill="FFF2CC"/>
            <w:vAlign w:val="center"/>
            <w:hideMark/>
          </w:tcPr>
          <w:p w14:paraId="06CC935F"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406.442,23 €</w:t>
            </w:r>
          </w:p>
        </w:tc>
        <w:tc>
          <w:tcPr>
            <w:tcW w:w="1180" w:type="dxa"/>
            <w:tcBorders>
              <w:top w:val="nil"/>
              <w:left w:val="nil"/>
              <w:bottom w:val="single" w:sz="4" w:space="0" w:color="auto"/>
              <w:right w:val="single" w:sz="4" w:space="0" w:color="auto"/>
            </w:tcBorders>
            <w:shd w:val="clear" w:color="000000" w:fill="FFF2CC"/>
            <w:vAlign w:val="center"/>
            <w:hideMark/>
          </w:tcPr>
          <w:p w14:paraId="713E4B98"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0,00 €</w:t>
            </w:r>
          </w:p>
        </w:tc>
      </w:tr>
      <w:tr w:rsidR="000807DA" w:rsidRPr="000807DA" w14:paraId="6801437B" w14:textId="77777777" w:rsidTr="00247BE6">
        <w:trPr>
          <w:trHeight w:val="48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23F3C34A"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auto"/>
                <w:sz w:val="18"/>
                <w:szCs w:val="18"/>
                <w:lang w:eastAsia="hr-HR"/>
              </w:rPr>
              <w:t>„Izgradnja gradske tržnice Novalja-faza II“</w:t>
            </w:r>
          </w:p>
        </w:tc>
        <w:tc>
          <w:tcPr>
            <w:tcW w:w="1975" w:type="dxa"/>
            <w:tcBorders>
              <w:top w:val="nil"/>
              <w:left w:val="nil"/>
              <w:bottom w:val="single" w:sz="4" w:space="0" w:color="auto"/>
              <w:right w:val="single" w:sz="4" w:space="0" w:color="auto"/>
            </w:tcBorders>
            <w:shd w:val="clear" w:color="000000" w:fill="FFF2CC"/>
            <w:vAlign w:val="center"/>
            <w:hideMark/>
          </w:tcPr>
          <w:p w14:paraId="5997B789" w14:textId="77777777" w:rsidR="000807DA" w:rsidRPr="000807DA" w:rsidRDefault="000807DA" w:rsidP="000807DA">
            <w:pPr>
              <w:spacing w:before="0" w:after="0" w:line="240" w:lineRule="auto"/>
              <w:jc w:val="both"/>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Program razvoja otoka u 2025.g.</w:t>
            </w:r>
          </w:p>
        </w:tc>
        <w:tc>
          <w:tcPr>
            <w:tcW w:w="2265" w:type="dxa"/>
            <w:tcBorders>
              <w:top w:val="nil"/>
              <w:left w:val="nil"/>
              <w:bottom w:val="single" w:sz="4" w:space="0" w:color="auto"/>
              <w:right w:val="single" w:sz="4" w:space="0" w:color="auto"/>
            </w:tcBorders>
            <w:shd w:val="clear" w:color="000000" w:fill="FFF2CC"/>
            <w:vAlign w:val="center"/>
            <w:hideMark/>
          </w:tcPr>
          <w:p w14:paraId="2C68F1D1"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511199BE"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203.359.38</w:t>
            </w:r>
          </w:p>
        </w:tc>
        <w:tc>
          <w:tcPr>
            <w:tcW w:w="1271" w:type="dxa"/>
            <w:tcBorders>
              <w:top w:val="nil"/>
              <w:left w:val="nil"/>
              <w:bottom w:val="single" w:sz="4" w:space="0" w:color="auto"/>
              <w:right w:val="single" w:sz="4" w:space="0" w:color="auto"/>
            </w:tcBorders>
            <w:shd w:val="clear" w:color="000000" w:fill="FFF2CC"/>
            <w:vAlign w:val="center"/>
            <w:hideMark/>
          </w:tcPr>
          <w:p w14:paraId="2B43FE6B"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150.000,00</w:t>
            </w:r>
          </w:p>
        </w:tc>
        <w:tc>
          <w:tcPr>
            <w:tcW w:w="1180" w:type="dxa"/>
            <w:tcBorders>
              <w:top w:val="nil"/>
              <w:left w:val="nil"/>
              <w:bottom w:val="single" w:sz="4" w:space="0" w:color="auto"/>
              <w:right w:val="single" w:sz="4" w:space="0" w:color="auto"/>
            </w:tcBorders>
            <w:shd w:val="clear" w:color="000000" w:fill="FFF2CC"/>
            <w:vAlign w:val="center"/>
            <w:hideMark/>
          </w:tcPr>
          <w:p w14:paraId="6A841407"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53.359,38</w:t>
            </w:r>
          </w:p>
        </w:tc>
      </w:tr>
      <w:tr w:rsidR="000807DA" w:rsidRPr="000807DA" w14:paraId="5AA02EAF" w14:textId="77777777" w:rsidTr="00247BE6">
        <w:trPr>
          <w:trHeight w:val="120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1386B7F4"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Uređenje dijela zgrade Razvojnog centra Ličko-senjske županije - proširenje kapaciteta poduzetničkog inkubatora i akceleratora</w:t>
            </w:r>
          </w:p>
        </w:tc>
        <w:tc>
          <w:tcPr>
            <w:tcW w:w="1975" w:type="dxa"/>
            <w:tcBorders>
              <w:top w:val="nil"/>
              <w:left w:val="nil"/>
              <w:bottom w:val="single" w:sz="4" w:space="0" w:color="auto"/>
              <w:right w:val="single" w:sz="4" w:space="0" w:color="auto"/>
            </w:tcBorders>
            <w:shd w:val="clear" w:color="000000" w:fill="FFF2CC"/>
            <w:vAlign w:val="center"/>
            <w:hideMark/>
          </w:tcPr>
          <w:p w14:paraId="324BBF31"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Program gospodarske i društvene revitalizacije Like</w:t>
            </w:r>
          </w:p>
        </w:tc>
        <w:tc>
          <w:tcPr>
            <w:tcW w:w="2265" w:type="dxa"/>
            <w:tcBorders>
              <w:top w:val="nil"/>
              <w:left w:val="nil"/>
              <w:bottom w:val="single" w:sz="4" w:space="0" w:color="auto"/>
              <w:right w:val="single" w:sz="4" w:space="0" w:color="auto"/>
            </w:tcBorders>
            <w:shd w:val="clear" w:color="000000" w:fill="FFF2CC"/>
            <w:vAlign w:val="center"/>
            <w:hideMark/>
          </w:tcPr>
          <w:p w14:paraId="1EF29371"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5B0F2B51"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243.733,50</w:t>
            </w:r>
          </w:p>
        </w:tc>
        <w:tc>
          <w:tcPr>
            <w:tcW w:w="1271" w:type="dxa"/>
            <w:tcBorders>
              <w:top w:val="nil"/>
              <w:left w:val="nil"/>
              <w:bottom w:val="single" w:sz="4" w:space="0" w:color="auto"/>
              <w:right w:val="single" w:sz="4" w:space="0" w:color="auto"/>
            </w:tcBorders>
            <w:shd w:val="clear" w:color="000000" w:fill="FFF2CC"/>
            <w:vAlign w:val="center"/>
            <w:hideMark/>
          </w:tcPr>
          <w:p w14:paraId="6FFDB763"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152.515,38</w:t>
            </w:r>
          </w:p>
        </w:tc>
        <w:tc>
          <w:tcPr>
            <w:tcW w:w="1180" w:type="dxa"/>
            <w:tcBorders>
              <w:top w:val="nil"/>
              <w:left w:val="nil"/>
              <w:bottom w:val="single" w:sz="4" w:space="0" w:color="auto"/>
              <w:right w:val="single" w:sz="4" w:space="0" w:color="auto"/>
            </w:tcBorders>
            <w:shd w:val="clear" w:color="000000" w:fill="FFF2CC"/>
            <w:vAlign w:val="center"/>
            <w:hideMark/>
          </w:tcPr>
          <w:p w14:paraId="73713F8E"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91.218,12</w:t>
            </w:r>
          </w:p>
        </w:tc>
      </w:tr>
      <w:tr w:rsidR="000807DA" w:rsidRPr="000807DA" w14:paraId="6DFCE2A3" w14:textId="77777777" w:rsidTr="00247BE6">
        <w:trPr>
          <w:trHeight w:val="9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4E2BD267"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auto"/>
                <w:sz w:val="18"/>
                <w:szCs w:val="18"/>
                <w:lang w:eastAsia="hr-HR"/>
              </w:rPr>
              <w:t>PADRION</w:t>
            </w:r>
          </w:p>
        </w:tc>
        <w:tc>
          <w:tcPr>
            <w:tcW w:w="1975" w:type="dxa"/>
            <w:tcBorders>
              <w:top w:val="nil"/>
              <w:left w:val="nil"/>
              <w:bottom w:val="single" w:sz="4" w:space="0" w:color="auto"/>
              <w:right w:val="single" w:sz="4" w:space="0" w:color="auto"/>
            </w:tcBorders>
            <w:shd w:val="clear" w:color="000000" w:fill="FFF2CC"/>
            <w:vAlign w:val="center"/>
            <w:hideMark/>
          </w:tcPr>
          <w:p w14:paraId="0233A9AA"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Interreg VI-B IPA Adriatic–Ionian Programme (IPA ADRION)</w:t>
            </w:r>
          </w:p>
        </w:tc>
        <w:tc>
          <w:tcPr>
            <w:tcW w:w="2265" w:type="dxa"/>
            <w:tcBorders>
              <w:top w:val="nil"/>
              <w:left w:val="nil"/>
              <w:bottom w:val="single" w:sz="4" w:space="0" w:color="auto"/>
              <w:right w:val="single" w:sz="4" w:space="0" w:color="auto"/>
            </w:tcBorders>
            <w:shd w:val="clear" w:color="000000" w:fill="FFF2CC"/>
            <w:vAlign w:val="center"/>
            <w:hideMark/>
          </w:tcPr>
          <w:p w14:paraId="130095FC"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Javna ustanova Razvojna agencija Ličko-senjske županije -LIRA partner na projektu LEPIDA SCPA (Italija)</w:t>
            </w:r>
          </w:p>
        </w:tc>
        <w:tc>
          <w:tcPr>
            <w:tcW w:w="1346" w:type="dxa"/>
            <w:tcBorders>
              <w:top w:val="nil"/>
              <w:left w:val="nil"/>
              <w:bottom w:val="single" w:sz="4" w:space="0" w:color="auto"/>
              <w:right w:val="single" w:sz="4" w:space="0" w:color="auto"/>
            </w:tcBorders>
            <w:shd w:val="clear" w:color="000000" w:fill="FFF2CC"/>
            <w:vAlign w:val="center"/>
            <w:hideMark/>
          </w:tcPr>
          <w:p w14:paraId="18869302"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1.223.832,90</w:t>
            </w:r>
          </w:p>
        </w:tc>
        <w:tc>
          <w:tcPr>
            <w:tcW w:w="1271" w:type="dxa"/>
            <w:tcBorders>
              <w:top w:val="nil"/>
              <w:left w:val="nil"/>
              <w:bottom w:val="single" w:sz="4" w:space="0" w:color="auto"/>
              <w:right w:val="single" w:sz="4" w:space="0" w:color="auto"/>
            </w:tcBorders>
            <w:shd w:val="clear" w:color="000000" w:fill="FFF2CC"/>
            <w:vAlign w:val="center"/>
            <w:hideMark/>
          </w:tcPr>
          <w:p w14:paraId="7DC26F84" w14:textId="77777777" w:rsidR="000807DA" w:rsidRPr="000807DA" w:rsidRDefault="000807DA" w:rsidP="000807DA">
            <w:pPr>
              <w:spacing w:before="0" w:after="0" w:line="240" w:lineRule="auto"/>
              <w:jc w:val="center"/>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109.553,00</w:t>
            </w:r>
          </w:p>
        </w:tc>
        <w:tc>
          <w:tcPr>
            <w:tcW w:w="1180" w:type="dxa"/>
            <w:tcBorders>
              <w:top w:val="nil"/>
              <w:left w:val="nil"/>
              <w:bottom w:val="single" w:sz="4" w:space="0" w:color="auto"/>
              <w:right w:val="single" w:sz="4" w:space="0" w:color="auto"/>
            </w:tcBorders>
            <w:shd w:val="clear" w:color="000000" w:fill="FFF2CC"/>
            <w:vAlign w:val="center"/>
            <w:hideMark/>
          </w:tcPr>
          <w:p w14:paraId="273D1936" w14:textId="77777777" w:rsidR="000807DA" w:rsidRPr="000807DA" w:rsidRDefault="000807DA" w:rsidP="000807DA">
            <w:pPr>
              <w:spacing w:before="0" w:after="0" w:line="240" w:lineRule="auto"/>
              <w:jc w:val="center"/>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16.432,95</w:t>
            </w:r>
          </w:p>
        </w:tc>
      </w:tr>
      <w:tr w:rsidR="000807DA" w:rsidRPr="000807DA" w14:paraId="44EAEED6" w14:textId="77777777" w:rsidTr="00247BE6">
        <w:trPr>
          <w:trHeight w:val="144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198F85FF"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auto"/>
                <w:sz w:val="18"/>
                <w:szCs w:val="18"/>
                <w:lang w:eastAsia="hr-HR"/>
              </w:rPr>
              <w:t>REALIST</w:t>
            </w:r>
          </w:p>
        </w:tc>
        <w:tc>
          <w:tcPr>
            <w:tcW w:w="1975" w:type="dxa"/>
            <w:tcBorders>
              <w:top w:val="nil"/>
              <w:left w:val="nil"/>
              <w:bottom w:val="single" w:sz="4" w:space="0" w:color="auto"/>
              <w:right w:val="single" w:sz="4" w:space="0" w:color="auto"/>
            </w:tcBorders>
            <w:shd w:val="clear" w:color="000000" w:fill="FFF2CC"/>
            <w:vAlign w:val="center"/>
            <w:hideMark/>
          </w:tcPr>
          <w:p w14:paraId="32144800"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Interreg VI-A Italy–Croatia 2021–2027</w:t>
            </w:r>
          </w:p>
        </w:tc>
        <w:tc>
          <w:tcPr>
            <w:tcW w:w="2265" w:type="dxa"/>
            <w:tcBorders>
              <w:top w:val="nil"/>
              <w:left w:val="nil"/>
              <w:bottom w:val="single" w:sz="4" w:space="0" w:color="auto"/>
              <w:right w:val="single" w:sz="4" w:space="0" w:color="auto"/>
            </w:tcBorders>
            <w:shd w:val="clear" w:color="000000" w:fill="FFF2CC"/>
            <w:vAlign w:val="center"/>
            <w:hideMark/>
          </w:tcPr>
          <w:p w14:paraId="4F1B02F6"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National Agency for Meteorology and Climatology – ITALIAMETEO (AIM), Italija;Javna ustanova Razvojna agencija Ličko-senjske županije -LIRA partner na projektu</w:t>
            </w:r>
          </w:p>
        </w:tc>
        <w:tc>
          <w:tcPr>
            <w:tcW w:w="1346" w:type="dxa"/>
            <w:tcBorders>
              <w:top w:val="nil"/>
              <w:left w:val="nil"/>
              <w:bottom w:val="single" w:sz="4" w:space="0" w:color="auto"/>
              <w:right w:val="single" w:sz="4" w:space="0" w:color="auto"/>
            </w:tcBorders>
            <w:shd w:val="clear" w:color="000000" w:fill="FFF2CC"/>
            <w:vAlign w:val="center"/>
            <w:hideMark/>
          </w:tcPr>
          <w:p w14:paraId="5A4D84D6"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7.257.617,71</w:t>
            </w:r>
          </w:p>
        </w:tc>
        <w:tc>
          <w:tcPr>
            <w:tcW w:w="1271" w:type="dxa"/>
            <w:tcBorders>
              <w:top w:val="nil"/>
              <w:left w:val="nil"/>
              <w:bottom w:val="single" w:sz="4" w:space="0" w:color="auto"/>
              <w:right w:val="single" w:sz="4" w:space="0" w:color="auto"/>
            </w:tcBorders>
            <w:shd w:val="clear" w:color="000000" w:fill="FFF2CC"/>
            <w:vAlign w:val="center"/>
            <w:hideMark/>
          </w:tcPr>
          <w:p w14:paraId="6AEDEE0A" w14:textId="77777777" w:rsidR="000807DA" w:rsidRPr="000807DA" w:rsidRDefault="000807DA" w:rsidP="000807DA">
            <w:pPr>
              <w:spacing w:before="0" w:after="0" w:line="240" w:lineRule="auto"/>
              <w:jc w:val="center"/>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381.000,00</w:t>
            </w:r>
          </w:p>
        </w:tc>
        <w:tc>
          <w:tcPr>
            <w:tcW w:w="1180" w:type="dxa"/>
            <w:tcBorders>
              <w:top w:val="nil"/>
              <w:left w:val="nil"/>
              <w:bottom w:val="single" w:sz="4" w:space="0" w:color="auto"/>
              <w:right w:val="single" w:sz="4" w:space="0" w:color="auto"/>
            </w:tcBorders>
            <w:shd w:val="clear" w:color="000000" w:fill="FFF2CC"/>
            <w:vAlign w:val="center"/>
            <w:hideMark/>
          </w:tcPr>
          <w:p w14:paraId="44D1EFD7" w14:textId="77777777" w:rsidR="000807DA" w:rsidRPr="000807DA" w:rsidRDefault="000807DA" w:rsidP="000807DA">
            <w:pPr>
              <w:spacing w:before="0" w:after="0" w:line="240" w:lineRule="auto"/>
              <w:jc w:val="center"/>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76.200,00</w:t>
            </w:r>
          </w:p>
        </w:tc>
      </w:tr>
      <w:tr w:rsidR="000807DA" w:rsidRPr="000807DA" w14:paraId="5B3736FF" w14:textId="77777777" w:rsidTr="00247BE6">
        <w:trPr>
          <w:trHeight w:val="9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03D95885"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Reducing Food Waste and its Environmental Footprint through Sustainable Food Systems - ECOFOODCYCLE</w:t>
            </w:r>
          </w:p>
        </w:tc>
        <w:tc>
          <w:tcPr>
            <w:tcW w:w="1975" w:type="dxa"/>
            <w:tcBorders>
              <w:top w:val="nil"/>
              <w:left w:val="nil"/>
              <w:bottom w:val="single" w:sz="4" w:space="0" w:color="auto"/>
              <w:right w:val="single" w:sz="4" w:space="0" w:color="auto"/>
            </w:tcBorders>
            <w:shd w:val="clear" w:color="000000" w:fill="FFF2CC"/>
            <w:vAlign w:val="center"/>
            <w:hideMark/>
          </w:tcPr>
          <w:p w14:paraId="44259273"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Interreg VI-A Italija – Hrvatska 2021.-2027. – 1. Poziv na dostavu projektnih prijedloga</w:t>
            </w:r>
          </w:p>
        </w:tc>
        <w:tc>
          <w:tcPr>
            <w:tcW w:w="2265" w:type="dxa"/>
            <w:tcBorders>
              <w:top w:val="nil"/>
              <w:left w:val="nil"/>
              <w:bottom w:val="single" w:sz="4" w:space="0" w:color="auto"/>
              <w:right w:val="single" w:sz="4" w:space="0" w:color="auto"/>
            </w:tcBorders>
            <w:shd w:val="clear" w:color="000000" w:fill="FFF2CC"/>
            <w:vAlign w:val="center"/>
            <w:hideMark/>
          </w:tcPr>
          <w:p w14:paraId="70701F17"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Nositelj: Javna ustanova Razvojna agencija Ličko-senjske županije -LIRA</w:t>
            </w:r>
          </w:p>
        </w:tc>
        <w:tc>
          <w:tcPr>
            <w:tcW w:w="1346" w:type="dxa"/>
            <w:tcBorders>
              <w:top w:val="nil"/>
              <w:left w:val="nil"/>
              <w:bottom w:val="single" w:sz="4" w:space="0" w:color="auto"/>
              <w:right w:val="single" w:sz="4" w:space="0" w:color="auto"/>
            </w:tcBorders>
            <w:shd w:val="clear" w:color="000000" w:fill="FFF2CC"/>
            <w:vAlign w:val="center"/>
            <w:hideMark/>
          </w:tcPr>
          <w:p w14:paraId="1865A2FA"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2.277.999,99</w:t>
            </w:r>
          </w:p>
        </w:tc>
        <w:tc>
          <w:tcPr>
            <w:tcW w:w="1271" w:type="dxa"/>
            <w:tcBorders>
              <w:top w:val="nil"/>
              <w:left w:val="nil"/>
              <w:bottom w:val="single" w:sz="4" w:space="0" w:color="auto"/>
              <w:right w:val="single" w:sz="4" w:space="0" w:color="auto"/>
            </w:tcBorders>
            <w:shd w:val="clear" w:color="000000" w:fill="FFF2CC"/>
            <w:vAlign w:val="center"/>
            <w:hideMark/>
          </w:tcPr>
          <w:p w14:paraId="0E2A20C6"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455.600,00</w:t>
            </w:r>
          </w:p>
        </w:tc>
        <w:tc>
          <w:tcPr>
            <w:tcW w:w="1180" w:type="dxa"/>
            <w:tcBorders>
              <w:top w:val="nil"/>
              <w:left w:val="nil"/>
              <w:bottom w:val="single" w:sz="4" w:space="0" w:color="auto"/>
              <w:right w:val="single" w:sz="4" w:space="0" w:color="auto"/>
            </w:tcBorders>
            <w:shd w:val="clear" w:color="000000" w:fill="FFF2CC"/>
            <w:vAlign w:val="center"/>
            <w:hideMark/>
          </w:tcPr>
          <w:p w14:paraId="0137F824"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91.120,00</w:t>
            </w:r>
          </w:p>
        </w:tc>
      </w:tr>
      <w:tr w:rsidR="000807DA" w:rsidRPr="000807DA" w14:paraId="5ED50F20" w14:textId="77777777" w:rsidTr="00247BE6">
        <w:trPr>
          <w:trHeight w:val="9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7045BE22"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Climate Adaptation Plans for UNESCO Sites - CAMPUS</w:t>
            </w:r>
          </w:p>
        </w:tc>
        <w:tc>
          <w:tcPr>
            <w:tcW w:w="1975" w:type="dxa"/>
            <w:tcBorders>
              <w:top w:val="nil"/>
              <w:left w:val="nil"/>
              <w:bottom w:val="single" w:sz="4" w:space="0" w:color="auto"/>
              <w:right w:val="single" w:sz="4" w:space="0" w:color="auto"/>
            </w:tcBorders>
            <w:shd w:val="clear" w:color="000000" w:fill="FFF2CC"/>
            <w:vAlign w:val="center"/>
            <w:hideMark/>
          </w:tcPr>
          <w:p w14:paraId="3E9C206D"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Interreg VI-A Italija – Hrvatska 2021.-2027. – 1. Poziv na dostavu projektnih prijedloga</w:t>
            </w:r>
          </w:p>
        </w:tc>
        <w:tc>
          <w:tcPr>
            <w:tcW w:w="2265" w:type="dxa"/>
            <w:tcBorders>
              <w:top w:val="nil"/>
              <w:left w:val="nil"/>
              <w:bottom w:val="single" w:sz="4" w:space="0" w:color="auto"/>
              <w:right w:val="single" w:sz="4" w:space="0" w:color="auto"/>
            </w:tcBorders>
            <w:shd w:val="clear" w:color="000000" w:fill="FFF2CC"/>
            <w:vAlign w:val="center"/>
            <w:hideMark/>
          </w:tcPr>
          <w:p w14:paraId="0694DC07"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auto"/>
                <w:sz w:val="18"/>
                <w:szCs w:val="18"/>
                <w:lang w:eastAsia="hr-HR"/>
              </w:rPr>
              <w:t>Nositelj: Općina Ferrara; Javna ustanova Razvojna agencija Ličko-senjske županije -LIRA partner na projektu</w:t>
            </w:r>
          </w:p>
        </w:tc>
        <w:tc>
          <w:tcPr>
            <w:tcW w:w="1346" w:type="dxa"/>
            <w:tcBorders>
              <w:top w:val="nil"/>
              <w:left w:val="nil"/>
              <w:bottom w:val="single" w:sz="4" w:space="0" w:color="auto"/>
              <w:right w:val="single" w:sz="4" w:space="0" w:color="auto"/>
            </w:tcBorders>
            <w:shd w:val="clear" w:color="000000" w:fill="FFF2CC"/>
            <w:vAlign w:val="center"/>
            <w:hideMark/>
          </w:tcPr>
          <w:p w14:paraId="17C9B7A3"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1.509.248,00</w:t>
            </w:r>
          </w:p>
        </w:tc>
        <w:tc>
          <w:tcPr>
            <w:tcW w:w="1271" w:type="dxa"/>
            <w:tcBorders>
              <w:top w:val="nil"/>
              <w:left w:val="nil"/>
              <w:bottom w:val="single" w:sz="4" w:space="0" w:color="auto"/>
              <w:right w:val="single" w:sz="4" w:space="0" w:color="auto"/>
            </w:tcBorders>
            <w:shd w:val="clear" w:color="000000" w:fill="FFF2CC"/>
            <w:vAlign w:val="center"/>
            <w:hideMark/>
          </w:tcPr>
          <w:p w14:paraId="30969972"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226.300,00</w:t>
            </w:r>
          </w:p>
        </w:tc>
        <w:tc>
          <w:tcPr>
            <w:tcW w:w="1180" w:type="dxa"/>
            <w:tcBorders>
              <w:top w:val="nil"/>
              <w:left w:val="nil"/>
              <w:bottom w:val="single" w:sz="4" w:space="0" w:color="auto"/>
              <w:right w:val="single" w:sz="4" w:space="0" w:color="auto"/>
            </w:tcBorders>
            <w:shd w:val="clear" w:color="000000" w:fill="FFF2CC"/>
            <w:vAlign w:val="center"/>
            <w:hideMark/>
          </w:tcPr>
          <w:p w14:paraId="1C896ADB"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45.260,00</w:t>
            </w:r>
          </w:p>
        </w:tc>
      </w:tr>
      <w:tr w:rsidR="000807DA" w:rsidRPr="000807DA" w14:paraId="7EB27BD6" w14:textId="77777777" w:rsidTr="00247BE6">
        <w:trPr>
          <w:trHeight w:val="9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2EB227FA"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Gastro UpScaled Tourist Itinerary in rural regions of Croatia and Italy - GUSTI</w:t>
            </w:r>
          </w:p>
        </w:tc>
        <w:tc>
          <w:tcPr>
            <w:tcW w:w="1975" w:type="dxa"/>
            <w:tcBorders>
              <w:top w:val="nil"/>
              <w:left w:val="nil"/>
              <w:bottom w:val="single" w:sz="4" w:space="0" w:color="auto"/>
              <w:right w:val="single" w:sz="4" w:space="0" w:color="auto"/>
            </w:tcBorders>
            <w:shd w:val="clear" w:color="000000" w:fill="FFF2CC"/>
            <w:vAlign w:val="center"/>
            <w:hideMark/>
          </w:tcPr>
          <w:p w14:paraId="03B46423"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Interreg VI-A Italija – Hrvatska 2021.-2027. – 1. Poziv na dostavu projektnih prijedloga</w:t>
            </w:r>
          </w:p>
        </w:tc>
        <w:tc>
          <w:tcPr>
            <w:tcW w:w="2265" w:type="dxa"/>
            <w:tcBorders>
              <w:top w:val="nil"/>
              <w:left w:val="nil"/>
              <w:bottom w:val="single" w:sz="4" w:space="0" w:color="auto"/>
              <w:right w:val="single" w:sz="4" w:space="0" w:color="auto"/>
            </w:tcBorders>
            <w:shd w:val="clear" w:color="000000" w:fill="FFF2CC"/>
            <w:vAlign w:val="center"/>
            <w:hideMark/>
          </w:tcPr>
          <w:p w14:paraId="3A723CAD"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Nositelj: 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4B8E87E6"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2.624.528,69</w:t>
            </w:r>
          </w:p>
        </w:tc>
        <w:tc>
          <w:tcPr>
            <w:tcW w:w="1271" w:type="dxa"/>
            <w:tcBorders>
              <w:top w:val="nil"/>
              <w:left w:val="nil"/>
              <w:bottom w:val="single" w:sz="4" w:space="0" w:color="auto"/>
              <w:right w:val="single" w:sz="4" w:space="0" w:color="auto"/>
            </w:tcBorders>
            <w:shd w:val="clear" w:color="000000" w:fill="FFF2CC"/>
            <w:vAlign w:val="center"/>
            <w:hideMark/>
          </w:tcPr>
          <w:p w14:paraId="36004E3C"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449.899,15</w:t>
            </w:r>
          </w:p>
        </w:tc>
        <w:tc>
          <w:tcPr>
            <w:tcW w:w="1180" w:type="dxa"/>
            <w:tcBorders>
              <w:top w:val="nil"/>
              <w:left w:val="nil"/>
              <w:bottom w:val="single" w:sz="4" w:space="0" w:color="auto"/>
              <w:right w:val="single" w:sz="4" w:space="0" w:color="auto"/>
            </w:tcBorders>
            <w:shd w:val="clear" w:color="000000" w:fill="FFF2CC"/>
            <w:vAlign w:val="center"/>
            <w:hideMark/>
          </w:tcPr>
          <w:p w14:paraId="44C618CE"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89.979,83</w:t>
            </w:r>
          </w:p>
        </w:tc>
      </w:tr>
      <w:tr w:rsidR="000807DA" w:rsidRPr="000807DA" w14:paraId="535EB70C" w14:textId="77777777" w:rsidTr="00247BE6">
        <w:trPr>
          <w:trHeight w:val="9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2045BB41"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lastRenderedPageBreak/>
              <w:t>Energetska obnova Gimnazije Gospić i Strukovne škole Gospić na adresi Budačka ulica 24, Gospić</w:t>
            </w:r>
          </w:p>
        </w:tc>
        <w:tc>
          <w:tcPr>
            <w:tcW w:w="1975" w:type="dxa"/>
            <w:tcBorders>
              <w:top w:val="nil"/>
              <w:left w:val="nil"/>
              <w:bottom w:val="single" w:sz="4" w:space="0" w:color="auto"/>
              <w:right w:val="single" w:sz="4" w:space="0" w:color="auto"/>
            </w:tcBorders>
            <w:shd w:val="clear" w:color="000000" w:fill="FFF2CC"/>
            <w:vAlign w:val="center"/>
            <w:hideMark/>
          </w:tcPr>
          <w:p w14:paraId="2E2D5F7E"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Energetska obnova zgrada javnog sektora</w:t>
            </w:r>
          </w:p>
        </w:tc>
        <w:tc>
          <w:tcPr>
            <w:tcW w:w="2265" w:type="dxa"/>
            <w:tcBorders>
              <w:top w:val="nil"/>
              <w:left w:val="nil"/>
              <w:bottom w:val="single" w:sz="4" w:space="0" w:color="auto"/>
              <w:right w:val="single" w:sz="4" w:space="0" w:color="auto"/>
            </w:tcBorders>
            <w:shd w:val="clear" w:color="000000" w:fill="FFF2CC"/>
            <w:vAlign w:val="center"/>
            <w:hideMark/>
          </w:tcPr>
          <w:p w14:paraId="1DB52510"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495BAACF"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2.696.900,33</w:t>
            </w:r>
          </w:p>
        </w:tc>
        <w:tc>
          <w:tcPr>
            <w:tcW w:w="1271" w:type="dxa"/>
            <w:tcBorders>
              <w:top w:val="nil"/>
              <w:left w:val="nil"/>
              <w:bottom w:val="single" w:sz="4" w:space="0" w:color="auto"/>
              <w:right w:val="single" w:sz="4" w:space="0" w:color="auto"/>
            </w:tcBorders>
            <w:shd w:val="clear" w:color="000000" w:fill="FFF2CC"/>
            <w:vAlign w:val="center"/>
            <w:hideMark/>
          </w:tcPr>
          <w:p w14:paraId="5CB4926D"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2.696.900,33</w:t>
            </w:r>
          </w:p>
        </w:tc>
        <w:tc>
          <w:tcPr>
            <w:tcW w:w="1180" w:type="dxa"/>
            <w:tcBorders>
              <w:top w:val="nil"/>
              <w:left w:val="nil"/>
              <w:bottom w:val="single" w:sz="4" w:space="0" w:color="auto"/>
              <w:right w:val="single" w:sz="4" w:space="0" w:color="auto"/>
            </w:tcBorders>
            <w:shd w:val="clear" w:color="000000" w:fill="FFF2CC"/>
            <w:vAlign w:val="center"/>
            <w:hideMark/>
          </w:tcPr>
          <w:p w14:paraId="16624787"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0,00</w:t>
            </w:r>
          </w:p>
        </w:tc>
      </w:tr>
      <w:tr w:rsidR="000807DA" w:rsidRPr="000807DA" w14:paraId="4E7025DA" w14:textId="77777777" w:rsidTr="00247BE6">
        <w:trPr>
          <w:trHeight w:val="120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73A11941"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Dogradnja sportske dvorane Područne škole Kolan</w:t>
            </w:r>
          </w:p>
        </w:tc>
        <w:tc>
          <w:tcPr>
            <w:tcW w:w="1975" w:type="dxa"/>
            <w:tcBorders>
              <w:top w:val="nil"/>
              <w:left w:val="nil"/>
              <w:bottom w:val="single" w:sz="4" w:space="0" w:color="auto"/>
              <w:right w:val="single" w:sz="4" w:space="0" w:color="auto"/>
            </w:tcBorders>
            <w:shd w:val="clear" w:color="000000" w:fill="FFF2CC"/>
            <w:vAlign w:val="center"/>
            <w:hideMark/>
          </w:tcPr>
          <w:p w14:paraId="0652C0E9"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Izgradnja, rekonstrukcija i opremanje osnovnih škola za potrebe jedno smjenskog rada i cjelodnevne škole</w:t>
            </w:r>
          </w:p>
        </w:tc>
        <w:tc>
          <w:tcPr>
            <w:tcW w:w="2265" w:type="dxa"/>
            <w:tcBorders>
              <w:top w:val="nil"/>
              <w:left w:val="nil"/>
              <w:bottom w:val="single" w:sz="4" w:space="0" w:color="auto"/>
              <w:right w:val="single" w:sz="4" w:space="0" w:color="auto"/>
            </w:tcBorders>
            <w:shd w:val="clear" w:color="000000" w:fill="FFF2CC"/>
            <w:vAlign w:val="center"/>
            <w:hideMark/>
          </w:tcPr>
          <w:p w14:paraId="2FBF6C82"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5DB2841A"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1.224.236,64</w:t>
            </w:r>
          </w:p>
        </w:tc>
        <w:tc>
          <w:tcPr>
            <w:tcW w:w="1271" w:type="dxa"/>
            <w:tcBorders>
              <w:top w:val="nil"/>
              <w:left w:val="nil"/>
              <w:bottom w:val="single" w:sz="4" w:space="0" w:color="auto"/>
              <w:right w:val="single" w:sz="4" w:space="0" w:color="auto"/>
            </w:tcBorders>
            <w:shd w:val="clear" w:color="000000" w:fill="FFF2CC"/>
            <w:vAlign w:val="center"/>
            <w:hideMark/>
          </w:tcPr>
          <w:p w14:paraId="2482C139"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733.051,37</w:t>
            </w:r>
          </w:p>
        </w:tc>
        <w:tc>
          <w:tcPr>
            <w:tcW w:w="1180" w:type="dxa"/>
            <w:tcBorders>
              <w:top w:val="nil"/>
              <w:left w:val="nil"/>
              <w:bottom w:val="single" w:sz="4" w:space="0" w:color="auto"/>
              <w:right w:val="single" w:sz="4" w:space="0" w:color="auto"/>
            </w:tcBorders>
            <w:shd w:val="clear" w:color="000000" w:fill="FFF2CC"/>
            <w:vAlign w:val="center"/>
            <w:hideMark/>
          </w:tcPr>
          <w:p w14:paraId="473B7123"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491.185,27</w:t>
            </w:r>
          </w:p>
        </w:tc>
      </w:tr>
      <w:tr w:rsidR="000807DA" w:rsidRPr="000807DA" w14:paraId="15F8C7C0" w14:textId="77777777" w:rsidTr="00247BE6">
        <w:trPr>
          <w:trHeight w:val="120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3F6909BE"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Dogradnja  OŠ A.G. Matoša Novalja</w:t>
            </w:r>
          </w:p>
        </w:tc>
        <w:tc>
          <w:tcPr>
            <w:tcW w:w="1975" w:type="dxa"/>
            <w:tcBorders>
              <w:top w:val="nil"/>
              <w:left w:val="nil"/>
              <w:bottom w:val="single" w:sz="4" w:space="0" w:color="auto"/>
              <w:right w:val="single" w:sz="4" w:space="0" w:color="auto"/>
            </w:tcBorders>
            <w:shd w:val="clear" w:color="000000" w:fill="FFF2CC"/>
            <w:vAlign w:val="center"/>
            <w:hideMark/>
          </w:tcPr>
          <w:p w14:paraId="3BA786EE"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Izgradnja, rekonstrukcija i opremanje osnovnih škola za potrebe jedno smjenskog rada i cjelodnevne škole</w:t>
            </w:r>
          </w:p>
        </w:tc>
        <w:tc>
          <w:tcPr>
            <w:tcW w:w="2265" w:type="dxa"/>
            <w:tcBorders>
              <w:top w:val="nil"/>
              <w:left w:val="nil"/>
              <w:bottom w:val="single" w:sz="4" w:space="0" w:color="auto"/>
              <w:right w:val="single" w:sz="4" w:space="0" w:color="auto"/>
            </w:tcBorders>
            <w:shd w:val="clear" w:color="000000" w:fill="FFF2CC"/>
            <w:vAlign w:val="center"/>
            <w:hideMark/>
          </w:tcPr>
          <w:p w14:paraId="24F02830"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2C42771B"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6.849.674,94</w:t>
            </w:r>
          </w:p>
        </w:tc>
        <w:tc>
          <w:tcPr>
            <w:tcW w:w="1271" w:type="dxa"/>
            <w:tcBorders>
              <w:top w:val="nil"/>
              <w:left w:val="nil"/>
              <w:bottom w:val="single" w:sz="4" w:space="0" w:color="auto"/>
              <w:right w:val="single" w:sz="4" w:space="0" w:color="auto"/>
            </w:tcBorders>
            <w:shd w:val="clear" w:color="000000" w:fill="FFF2CC"/>
            <w:vAlign w:val="center"/>
            <w:hideMark/>
          </w:tcPr>
          <w:p w14:paraId="0CE00D18"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6.245.252,31</w:t>
            </w:r>
          </w:p>
        </w:tc>
        <w:tc>
          <w:tcPr>
            <w:tcW w:w="1180" w:type="dxa"/>
            <w:tcBorders>
              <w:top w:val="nil"/>
              <w:left w:val="nil"/>
              <w:bottom w:val="single" w:sz="4" w:space="0" w:color="auto"/>
              <w:right w:val="single" w:sz="4" w:space="0" w:color="auto"/>
            </w:tcBorders>
            <w:shd w:val="clear" w:color="000000" w:fill="FFF2CC"/>
            <w:vAlign w:val="center"/>
            <w:hideMark/>
          </w:tcPr>
          <w:p w14:paraId="0A6313BC"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604.422,63</w:t>
            </w:r>
          </w:p>
        </w:tc>
      </w:tr>
      <w:tr w:rsidR="000807DA" w:rsidRPr="000807DA" w14:paraId="557B5DCC" w14:textId="77777777" w:rsidTr="00247BE6">
        <w:trPr>
          <w:trHeight w:val="960"/>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0413C9ED" w14:textId="77777777" w:rsidR="000807DA" w:rsidRPr="000807DA" w:rsidRDefault="000807DA" w:rsidP="000807DA">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Izgradnja studentskog doma u Gospiću</w:t>
            </w:r>
          </w:p>
        </w:tc>
        <w:tc>
          <w:tcPr>
            <w:tcW w:w="1975" w:type="dxa"/>
            <w:tcBorders>
              <w:top w:val="nil"/>
              <w:left w:val="nil"/>
              <w:bottom w:val="single" w:sz="4" w:space="0" w:color="auto"/>
              <w:right w:val="single" w:sz="4" w:space="0" w:color="auto"/>
            </w:tcBorders>
            <w:shd w:val="clear" w:color="000000" w:fill="FFF2CC"/>
            <w:vAlign w:val="center"/>
            <w:hideMark/>
          </w:tcPr>
          <w:p w14:paraId="06362CEB"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Modernizacija, unaprjeđenje i proširenje infrastrukture studentskog smještaja</w:t>
            </w:r>
          </w:p>
        </w:tc>
        <w:tc>
          <w:tcPr>
            <w:tcW w:w="2265" w:type="dxa"/>
            <w:tcBorders>
              <w:top w:val="nil"/>
              <w:left w:val="nil"/>
              <w:bottom w:val="single" w:sz="4" w:space="0" w:color="auto"/>
              <w:right w:val="single" w:sz="4" w:space="0" w:color="auto"/>
            </w:tcBorders>
            <w:shd w:val="clear" w:color="000000" w:fill="FFF2CC"/>
            <w:vAlign w:val="center"/>
            <w:hideMark/>
          </w:tcPr>
          <w:p w14:paraId="6765E01A" w14:textId="77777777" w:rsidR="000807DA" w:rsidRPr="000807DA" w:rsidRDefault="000807DA" w:rsidP="000807DA">
            <w:pPr>
              <w:spacing w:before="0" w:after="0" w:line="240" w:lineRule="auto"/>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Veleučilište Nikola Tesla u Gospiću</w:t>
            </w:r>
          </w:p>
        </w:tc>
        <w:tc>
          <w:tcPr>
            <w:tcW w:w="1346" w:type="dxa"/>
            <w:tcBorders>
              <w:top w:val="nil"/>
              <w:left w:val="nil"/>
              <w:bottom w:val="single" w:sz="4" w:space="0" w:color="auto"/>
              <w:right w:val="single" w:sz="4" w:space="0" w:color="auto"/>
            </w:tcBorders>
            <w:shd w:val="clear" w:color="000000" w:fill="FFF2CC"/>
            <w:vAlign w:val="center"/>
            <w:hideMark/>
          </w:tcPr>
          <w:p w14:paraId="4A533025"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4.145.956,34</w:t>
            </w:r>
          </w:p>
        </w:tc>
        <w:tc>
          <w:tcPr>
            <w:tcW w:w="1271" w:type="dxa"/>
            <w:tcBorders>
              <w:top w:val="nil"/>
              <w:left w:val="nil"/>
              <w:bottom w:val="single" w:sz="4" w:space="0" w:color="auto"/>
              <w:right w:val="single" w:sz="4" w:space="0" w:color="auto"/>
            </w:tcBorders>
            <w:shd w:val="clear" w:color="000000" w:fill="FFF2CC"/>
            <w:vAlign w:val="center"/>
            <w:hideMark/>
          </w:tcPr>
          <w:p w14:paraId="746AC817"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4.100.000</w:t>
            </w:r>
          </w:p>
        </w:tc>
        <w:tc>
          <w:tcPr>
            <w:tcW w:w="1180" w:type="dxa"/>
            <w:tcBorders>
              <w:top w:val="nil"/>
              <w:left w:val="nil"/>
              <w:bottom w:val="single" w:sz="4" w:space="0" w:color="auto"/>
              <w:right w:val="single" w:sz="4" w:space="0" w:color="auto"/>
            </w:tcBorders>
            <w:shd w:val="clear" w:color="000000" w:fill="FFF2CC"/>
            <w:vAlign w:val="center"/>
            <w:hideMark/>
          </w:tcPr>
          <w:p w14:paraId="3F8B1397" w14:textId="77777777" w:rsidR="000807DA" w:rsidRPr="000807DA" w:rsidRDefault="000807DA" w:rsidP="000807DA">
            <w:pPr>
              <w:spacing w:before="0" w:after="0" w:line="240" w:lineRule="auto"/>
              <w:jc w:val="right"/>
              <w:rPr>
                <w:rFonts w:ascii="Calibri" w:eastAsia="Times New Roman" w:hAnsi="Calibri" w:cs="Calibri"/>
                <w:color w:val="000000"/>
                <w:sz w:val="18"/>
                <w:szCs w:val="18"/>
                <w:lang w:eastAsia="hr-HR"/>
              </w:rPr>
            </w:pPr>
            <w:r w:rsidRPr="000807DA">
              <w:rPr>
                <w:rFonts w:ascii="Calibri" w:eastAsia="Times New Roman" w:hAnsi="Calibri" w:cs="Calibri"/>
                <w:color w:val="000000"/>
                <w:sz w:val="18"/>
                <w:szCs w:val="18"/>
                <w:lang w:eastAsia="hr-HR"/>
              </w:rPr>
              <w:t>45.956,34</w:t>
            </w:r>
          </w:p>
        </w:tc>
      </w:tr>
      <w:tr w:rsidR="00247BE6" w:rsidRPr="000807DA" w14:paraId="511D92A0" w14:textId="77777777" w:rsidTr="00247BE6">
        <w:trPr>
          <w:trHeight w:val="288"/>
        </w:trPr>
        <w:tc>
          <w:tcPr>
            <w:tcW w:w="2223" w:type="dxa"/>
            <w:tcBorders>
              <w:top w:val="nil"/>
              <w:left w:val="single" w:sz="4" w:space="0" w:color="auto"/>
              <w:bottom w:val="single" w:sz="4" w:space="0" w:color="auto"/>
              <w:right w:val="single" w:sz="4" w:space="0" w:color="auto"/>
            </w:tcBorders>
            <w:shd w:val="clear" w:color="000000" w:fill="FFD966"/>
            <w:vAlign w:val="center"/>
            <w:hideMark/>
          </w:tcPr>
          <w:p w14:paraId="78CA420F" w14:textId="77777777" w:rsidR="00247BE6" w:rsidRPr="000807DA" w:rsidRDefault="00247BE6" w:rsidP="00247BE6">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 </w:t>
            </w:r>
          </w:p>
        </w:tc>
        <w:tc>
          <w:tcPr>
            <w:tcW w:w="1975" w:type="dxa"/>
            <w:tcBorders>
              <w:top w:val="nil"/>
              <w:left w:val="nil"/>
              <w:bottom w:val="single" w:sz="4" w:space="0" w:color="auto"/>
              <w:right w:val="single" w:sz="4" w:space="0" w:color="auto"/>
            </w:tcBorders>
            <w:shd w:val="clear" w:color="000000" w:fill="FFF2CC"/>
            <w:vAlign w:val="center"/>
            <w:hideMark/>
          </w:tcPr>
          <w:p w14:paraId="02552952" w14:textId="77777777" w:rsidR="00247BE6" w:rsidRPr="000807DA" w:rsidRDefault="00247BE6" w:rsidP="00247BE6">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000000"/>
                <w:sz w:val="18"/>
                <w:szCs w:val="18"/>
                <w:lang w:eastAsia="hr-HR"/>
              </w:rPr>
              <w:t> </w:t>
            </w:r>
          </w:p>
        </w:tc>
        <w:tc>
          <w:tcPr>
            <w:tcW w:w="2265" w:type="dxa"/>
            <w:tcBorders>
              <w:top w:val="nil"/>
              <w:left w:val="nil"/>
              <w:bottom w:val="single" w:sz="4" w:space="0" w:color="auto"/>
              <w:right w:val="single" w:sz="4" w:space="0" w:color="auto"/>
            </w:tcBorders>
            <w:shd w:val="clear" w:color="000000" w:fill="FFF2CC"/>
            <w:vAlign w:val="center"/>
            <w:hideMark/>
          </w:tcPr>
          <w:p w14:paraId="181EE99C" w14:textId="77777777" w:rsidR="00247BE6" w:rsidRPr="000807DA" w:rsidRDefault="00247BE6" w:rsidP="00247BE6">
            <w:pPr>
              <w:spacing w:before="0" w:after="0" w:line="240" w:lineRule="auto"/>
              <w:rPr>
                <w:rFonts w:ascii="Calibri" w:eastAsia="Times New Roman" w:hAnsi="Calibri" w:cs="Calibri"/>
                <w:b/>
                <w:bCs/>
                <w:color w:val="000000"/>
                <w:sz w:val="18"/>
                <w:szCs w:val="18"/>
                <w:lang w:eastAsia="hr-HR"/>
              </w:rPr>
            </w:pPr>
            <w:r w:rsidRPr="000807DA">
              <w:rPr>
                <w:rFonts w:ascii="Calibri" w:eastAsia="Times New Roman" w:hAnsi="Calibri" w:cs="Calibri"/>
                <w:b/>
                <w:bCs/>
                <w:color w:val="auto"/>
                <w:sz w:val="18"/>
                <w:szCs w:val="18"/>
                <w:lang w:eastAsia="hr-HR"/>
              </w:rPr>
              <w:t>UKUPNO:</w:t>
            </w:r>
          </w:p>
        </w:tc>
        <w:tc>
          <w:tcPr>
            <w:tcW w:w="1346" w:type="dxa"/>
            <w:tcBorders>
              <w:top w:val="nil"/>
              <w:left w:val="nil"/>
              <w:bottom w:val="single" w:sz="4" w:space="0" w:color="auto"/>
              <w:right w:val="single" w:sz="4" w:space="0" w:color="auto"/>
            </w:tcBorders>
            <w:shd w:val="clear" w:color="000000" w:fill="FFF2CC"/>
            <w:vAlign w:val="center"/>
            <w:hideMark/>
          </w:tcPr>
          <w:p w14:paraId="74F4CFB3" w14:textId="2B18C490" w:rsidR="00247BE6" w:rsidRPr="000807DA" w:rsidRDefault="00247BE6" w:rsidP="00247BE6">
            <w:pPr>
              <w:spacing w:before="0" w:after="0" w:line="240" w:lineRule="auto"/>
              <w:jc w:val="right"/>
              <w:rPr>
                <w:rFonts w:ascii="Calibri" w:eastAsia="Times New Roman" w:hAnsi="Calibri" w:cs="Calibri"/>
                <w:b/>
                <w:bCs/>
                <w:color w:val="000000"/>
                <w:sz w:val="18"/>
                <w:szCs w:val="18"/>
                <w:lang w:eastAsia="hr-HR"/>
              </w:rPr>
            </w:pPr>
            <w:r>
              <w:rPr>
                <w:rFonts w:ascii="Calibri" w:hAnsi="Calibri" w:cs="Calibri"/>
                <w:b/>
                <w:bCs/>
                <w:color w:val="000000"/>
                <w:sz w:val="18"/>
                <w:szCs w:val="18"/>
              </w:rPr>
              <w:t>32.265.118,90</w:t>
            </w:r>
          </w:p>
        </w:tc>
        <w:tc>
          <w:tcPr>
            <w:tcW w:w="1271" w:type="dxa"/>
            <w:tcBorders>
              <w:top w:val="nil"/>
              <w:left w:val="nil"/>
              <w:bottom w:val="single" w:sz="4" w:space="0" w:color="auto"/>
              <w:right w:val="single" w:sz="4" w:space="0" w:color="auto"/>
            </w:tcBorders>
            <w:shd w:val="clear" w:color="000000" w:fill="FFF2CC"/>
            <w:vAlign w:val="center"/>
            <w:hideMark/>
          </w:tcPr>
          <w:p w14:paraId="6ED1088D" w14:textId="6A14F19E" w:rsidR="00247BE6" w:rsidRPr="000807DA" w:rsidRDefault="00247BE6" w:rsidP="00247BE6">
            <w:pPr>
              <w:spacing w:before="0" w:after="0" w:line="240" w:lineRule="auto"/>
              <w:jc w:val="right"/>
              <w:rPr>
                <w:rFonts w:ascii="Calibri" w:eastAsia="Times New Roman" w:hAnsi="Calibri" w:cs="Calibri"/>
                <w:b/>
                <w:bCs/>
                <w:color w:val="000000"/>
                <w:sz w:val="18"/>
                <w:szCs w:val="18"/>
                <w:lang w:eastAsia="hr-HR"/>
              </w:rPr>
            </w:pPr>
            <w:r>
              <w:rPr>
                <w:rFonts w:ascii="Calibri" w:hAnsi="Calibri" w:cs="Calibri"/>
                <w:b/>
                <w:bCs/>
                <w:color w:val="000000"/>
                <w:sz w:val="18"/>
                <w:szCs w:val="18"/>
              </w:rPr>
              <w:t>17.628.022,61</w:t>
            </w:r>
          </w:p>
        </w:tc>
        <w:tc>
          <w:tcPr>
            <w:tcW w:w="1180" w:type="dxa"/>
            <w:tcBorders>
              <w:top w:val="nil"/>
              <w:left w:val="nil"/>
              <w:bottom w:val="single" w:sz="4" w:space="0" w:color="auto"/>
              <w:right w:val="single" w:sz="4" w:space="0" w:color="auto"/>
            </w:tcBorders>
            <w:shd w:val="clear" w:color="000000" w:fill="FFF2CC"/>
            <w:vAlign w:val="center"/>
            <w:hideMark/>
          </w:tcPr>
          <w:p w14:paraId="6441F33F" w14:textId="7899F694" w:rsidR="00247BE6" w:rsidRPr="000807DA" w:rsidRDefault="00247BE6" w:rsidP="00247BE6">
            <w:pPr>
              <w:spacing w:before="0" w:after="0" w:line="240" w:lineRule="auto"/>
              <w:jc w:val="right"/>
              <w:rPr>
                <w:rFonts w:ascii="Calibri" w:eastAsia="Times New Roman" w:hAnsi="Calibri" w:cs="Calibri"/>
                <w:b/>
                <w:bCs/>
                <w:color w:val="000000"/>
                <w:sz w:val="18"/>
                <w:szCs w:val="18"/>
                <w:lang w:eastAsia="hr-HR"/>
              </w:rPr>
            </w:pPr>
            <w:r>
              <w:rPr>
                <w:rFonts w:ascii="Calibri" w:hAnsi="Calibri" w:cs="Calibri"/>
                <w:b/>
                <w:bCs/>
                <w:color w:val="000000"/>
                <w:sz w:val="18"/>
                <w:szCs w:val="18"/>
              </w:rPr>
              <w:t>1.683.540,72</w:t>
            </w:r>
          </w:p>
        </w:tc>
      </w:tr>
    </w:tbl>
    <w:p w14:paraId="1EB1E7CF" w14:textId="77777777" w:rsidR="00431EEF" w:rsidRPr="0052762E" w:rsidRDefault="00431EEF" w:rsidP="0040186B">
      <w:pPr>
        <w:spacing w:after="0"/>
        <w:jc w:val="both"/>
        <w:rPr>
          <w:rFonts w:ascii="Arial" w:hAnsi="Arial" w:cs="Arial"/>
          <w:color w:val="auto"/>
        </w:rPr>
      </w:pPr>
    </w:p>
    <w:p w14:paraId="5F61B046" w14:textId="77777777" w:rsidR="00C6569A" w:rsidRPr="0052762E" w:rsidRDefault="00C6569A" w:rsidP="00C6569A">
      <w:pPr>
        <w:pStyle w:val="Bezproreda"/>
        <w:rPr>
          <w:rFonts w:ascii="Arial" w:hAnsi="Arial" w:cs="Arial"/>
        </w:rPr>
      </w:pPr>
    </w:p>
    <w:p w14:paraId="443B97E5" w14:textId="017C26BF" w:rsidR="00C6569A" w:rsidRPr="0052762E" w:rsidRDefault="00314788" w:rsidP="00C6569A">
      <w:pPr>
        <w:jc w:val="both"/>
        <w:rPr>
          <w:rFonts w:ascii="Arial" w:hAnsi="Arial" w:cs="Arial"/>
          <w:color w:val="auto"/>
        </w:rPr>
      </w:pPr>
      <w:r>
        <w:rPr>
          <w:rFonts w:ascii="Arial" w:hAnsi="Arial" w:cs="Arial"/>
          <w:color w:val="auto"/>
        </w:rPr>
        <w:t>LIRA je u navedenom razdoblju sudjelovala u provedbi četiri projekta prekogranične suradnje kao nositelj ili partner.</w:t>
      </w:r>
    </w:p>
    <w:p w14:paraId="36EB31A1" w14:textId="2838E8F3" w:rsidR="00C6569A" w:rsidRDefault="00314788" w:rsidP="00C6569A">
      <w:pPr>
        <w:jc w:val="both"/>
        <w:rPr>
          <w:rFonts w:ascii="Arial" w:hAnsi="Arial" w:cs="Arial"/>
          <w:bCs/>
          <w:color w:val="auto"/>
        </w:rPr>
      </w:pPr>
      <w:r w:rsidRPr="00314788">
        <w:rPr>
          <w:rFonts w:ascii="Arial" w:hAnsi="Arial" w:cs="Arial"/>
          <w:bCs/>
          <w:color w:val="auto"/>
        </w:rPr>
        <w:t>Za projekte energetske obnove zgradâ: Doma za starije i nemoćne Ličko-senjske županije u Gospiću, Doma za starije i nemoćne Ličko-senjske županije-Podružnica Udbina, OŠ Perušić, Doma zdravlja Gospić, pripremljenih prijašnjih godina, JU Razvojna agencija LSŽ LIRA kontinuirano pruža pomoć u izradi izvješća i nakon provedbe projekata, sukladno Ugovorima o dodijeljenim bespovratnim sredstvima.</w:t>
      </w:r>
    </w:p>
    <w:p w14:paraId="2A4D7C9C" w14:textId="77777777" w:rsidR="00314788" w:rsidRPr="0052762E" w:rsidRDefault="00314788" w:rsidP="00C6569A">
      <w:pPr>
        <w:jc w:val="both"/>
        <w:rPr>
          <w:rFonts w:ascii="Arial" w:hAnsi="Arial" w:cs="Arial"/>
          <w:color w:val="auto"/>
        </w:rPr>
      </w:pPr>
    </w:p>
    <w:p w14:paraId="4269F67E" w14:textId="42DE8676" w:rsidR="00C6569A" w:rsidRPr="00D93DE6" w:rsidRDefault="00C30E7C" w:rsidP="00D93DE6">
      <w:pPr>
        <w:pStyle w:val="Naslov3"/>
        <w:rPr>
          <w:rFonts w:ascii="Arial" w:hAnsi="Arial" w:cs="Arial"/>
          <w:b/>
          <w:bCs/>
          <w:color w:val="auto"/>
        </w:rPr>
      </w:pPr>
      <w:bookmarkStart w:id="20" w:name="_Toc187395324"/>
      <w:r w:rsidRPr="00725D41">
        <w:rPr>
          <w:rFonts w:ascii="Arial" w:hAnsi="Arial" w:cs="Arial"/>
          <w:b/>
          <w:bCs/>
          <w:color w:val="auto"/>
        </w:rPr>
        <w:t>5.</w:t>
      </w:r>
      <w:r w:rsidR="00CB1D29">
        <w:rPr>
          <w:rFonts w:ascii="Arial" w:hAnsi="Arial" w:cs="Arial"/>
          <w:b/>
          <w:bCs/>
          <w:color w:val="auto"/>
        </w:rPr>
        <w:t>2</w:t>
      </w:r>
      <w:r w:rsidRPr="00725D41">
        <w:rPr>
          <w:rFonts w:ascii="Arial" w:hAnsi="Arial" w:cs="Arial"/>
          <w:b/>
          <w:bCs/>
          <w:color w:val="auto"/>
        </w:rPr>
        <w:t xml:space="preserve">.3. </w:t>
      </w:r>
      <w:r w:rsidR="00C6569A" w:rsidRPr="00725D41">
        <w:rPr>
          <w:rFonts w:ascii="Arial" w:hAnsi="Arial" w:cs="Arial"/>
          <w:b/>
          <w:bCs/>
          <w:color w:val="auto"/>
        </w:rPr>
        <w:t xml:space="preserve">Završeni projekti u </w:t>
      </w:r>
      <w:r w:rsidR="00C35811">
        <w:rPr>
          <w:rFonts w:ascii="Arial" w:hAnsi="Arial" w:cs="Arial"/>
          <w:b/>
          <w:bCs/>
          <w:color w:val="auto"/>
        </w:rPr>
        <w:t>2025</w:t>
      </w:r>
      <w:r w:rsidR="00C6569A" w:rsidRPr="00725D41">
        <w:rPr>
          <w:rFonts w:ascii="Arial" w:hAnsi="Arial" w:cs="Arial"/>
          <w:b/>
          <w:bCs/>
          <w:color w:val="auto"/>
        </w:rPr>
        <w:t>.g.</w:t>
      </w:r>
      <w:bookmarkEnd w:id="20"/>
    </w:p>
    <w:p w14:paraId="7A8679B5" w14:textId="4FA89261" w:rsidR="00D93DE6" w:rsidRDefault="00D93DE6" w:rsidP="00D93DE6">
      <w:pPr>
        <w:pStyle w:val="Opisslike"/>
        <w:keepNext/>
      </w:pPr>
      <w:r>
        <w:t xml:space="preserve">Tablica </w:t>
      </w:r>
      <w:fldSimple w:instr=" SEQ Tablica \* ARABIC ">
        <w:r>
          <w:rPr>
            <w:noProof/>
          </w:rPr>
          <w:t>4</w:t>
        </w:r>
      </w:fldSimple>
      <w:r>
        <w:t>: Završeni projekti u 2025. godini</w:t>
      </w:r>
    </w:p>
    <w:tbl>
      <w:tblPr>
        <w:tblW w:w="10260" w:type="dxa"/>
        <w:tblLook w:val="04A0" w:firstRow="1" w:lastRow="0" w:firstColumn="1" w:lastColumn="0" w:noHBand="0" w:noVBand="1"/>
      </w:tblPr>
      <w:tblGrid>
        <w:gridCol w:w="2312"/>
        <w:gridCol w:w="2028"/>
        <w:gridCol w:w="2374"/>
        <w:gridCol w:w="1346"/>
        <w:gridCol w:w="1159"/>
        <w:gridCol w:w="1041"/>
      </w:tblGrid>
      <w:tr w:rsidR="00D93DE6" w:rsidRPr="00D93DE6" w14:paraId="76779D63" w14:textId="77777777" w:rsidTr="00D93DE6">
        <w:trPr>
          <w:trHeight w:val="480"/>
        </w:trPr>
        <w:tc>
          <w:tcPr>
            <w:tcW w:w="2312"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03ADD8D9"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000000"/>
                <w:sz w:val="18"/>
                <w:szCs w:val="18"/>
                <w:lang w:eastAsia="hr-HR"/>
              </w:rPr>
              <w:t>Naziv projekta</w:t>
            </w:r>
          </w:p>
        </w:tc>
        <w:tc>
          <w:tcPr>
            <w:tcW w:w="2028" w:type="dxa"/>
            <w:tcBorders>
              <w:top w:val="single" w:sz="4" w:space="0" w:color="auto"/>
              <w:left w:val="nil"/>
              <w:bottom w:val="single" w:sz="4" w:space="0" w:color="auto"/>
              <w:right w:val="single" w:sz="4" w:space="0" w:color="auto"/>
            </w:tcBorders>
            <w:shd w:val="clear" w:color="000000" w:fill="FFD966"/>
            <w:vAlign w:val="center"/>
            <w:hideMark/>
          </w:tcPr>
          <w:p w14:paraId="3F64BB53"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auto"/>
                <w:sz w:val="18"/>
                <w:szCs w:val="18"/>
                <w:lang w:eastAsia="hr-HR"/>
              </w:rPr>
              <w:t>Program/Poziv</w:t>
            </w:r>
          </w:p>
        </w:tc>
        <w:tc>
          <w:tcPr>
            <w:tcW w:w="2374" w:type="dxa"/>
            <w:tcBorders>
              <w:top w:val="single" w:sz="4" w:space="0" w:color="auto"/>
              <w:left w:val="nil"/>
              <w:bottom w:val="single" w:sz="4" w:space="0" w:color="auto"/>
              <w:right w:val="single" w:sz="4" w:space="0" w:color="auto"/>
            </w:tcBorders>
            <w:shd w:val="clear" w:color="000000" w:fill="FFD966"/>
            <w:vAlign w:val="center"/>
            <w:hideMark/>
          </w:tcPr>
          <w:p w14:paraId="1673255D"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auto"/>
                <w:sz w:val="18"/>
                <w:szCs w:val="18"/>
                <w:lang w:eastAsia="hr-HR"/>
              </w:rPr>
              <w:t>Nositelj</w:t>
            </w:r>
          </w:p>
        </w:tc>
        <w:tc>
          <w:tcPr>
            <w:tcW w:w="1346" w:type="dxa"/>
            <w:tcBorders>
              <w:top w:val="single" w:sz="4" w:space="0" w:color="auto"/>
              <w:left w:val="nil"/>
              <w:bottom w:val="single" w:sz="4" w:space="0" w:color="auto"/>
              <w:right w:val="single" w:sz="4" w:space="0" w:color="auto"/>
            </w:tcBorders>
            <w:shd w:val="clear" w:color="000000" w:fill="FFD966"/>
            <w:vAlign w:val="center"/>
            <w:hideMark/>
          </w:tcPr>
          <w:p w14:paraId="5A6D1BD4"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auto"/>
                <w:sz w:val="18"/>
                <w:szCs w:val="18"/>
                <w:lang w:eastAsia="hr-HR"/>
              </w:rPr>
              <w:t>Ukupna vrijednost</w:t>
            </w:r>
          </w:p>
        </w:tc>
        <w:tc>
          <w:tcPr>
            <w:tcW w:w="1159" w:type="dxa"/>
            <w:tcBorders>
              <w:top w:val="single" w:sz="4" w:space="0" w:color="auto"/>
              <w:left w:val="nil"/>
              <w:bottom w:val="single" w:sz="4" w:space="0" w:color="auto"/>
              <w:right w:val="single" w:sz="4" w:space="0" w:color="auto"/>
            </w:tcBorders>
            <w:shd w:val="clear" w:color="000000" w:fill="FFD966"/>
            <w:vAlign w:val="center"/>
            <w:hideMark/>
          </w:tcPr>
          <w:p w14:paraId="26D172F4"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auto"/>
                <w:sz w:val="18"/>
                <w:szCs w:val="18"/>
                <w:lang w:eastAsia="hr-HR"/>
              </w:rPr>
              <w:t>Bespovratna sredstva</w:t>
            </w:r>
          </w:p>
        </w:tc>
        <w:tc>
          <w:tcPr>
            <w:tcW w:w="1041" w:type="dxa"/>
            <w:tcBorders>
              <w:top w:val="single" w:sz="4" w:space="0" w:color="auto"/>
              <w:left w:val="nil"/>
              <w:bottom w:val="single" w:sz="4" w:space="0" w:color="auto"/>
              <w:right w:val="single" w:sz="4" w:space="0" w:color="auto"/>
            </w:tcBorders>
            <w:shd w:val="clear" w:color="000000" w:fill="FFD966"/>
            <w:vAlign w:val="center"/>
            <w:hideMark/>
          </w:tcPr>
          <w:p w14:paraId="4C33B370"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auto"/>
                <w:sz w:val="18"/>
                <w:szCs w:val="18"/>
                <w:lang w:eastAsia="hr-HR"/>
              </w:rPr>
              <w:t>Sredstva korisnika</w:t>
            </w:r>
          </w:p>
        </w:tc>
      </w:tr>
      <w:tr w:rsidR="00D93DE6" w:rsidRPr="00D93DE6" w14:paraId="61A650F0" w14:textId="77777777" w:rsidTr="00D93DE6">
        <w:trPr>
          <w:trHeight w:val="960"/>
        </w:trPr>
        <w:tc>
          <w:tcPr>
            <w:tcW w:w="2312" w:type="dxa"/>
            <w:tcBorders>
              <w:top w:val="nil"/>
              <w:left w:val="single" w:sz="4" w:space="0" w:color="auto"/>
              <w:bottom w:val="single" w:sz="4" w:space="0" w:color="auto"/>
              <w:right w:val="single" w:sz="4" w:space="0" w:color="auto"/>
            </w:tcBorders>
            <w:shd w:val="clear" w:color="000000" w:fill="FFD966"/>
            <w:vAlign w:val="center"/>
            <w:hideMark/>
          </w:tcPr>
          <w:p w14:paraId="65DDC6AA"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Izrada Socijalnog plana Ličko-senjske županije</w:t>
            </w:r>
          </w:p>
        </w:tc>
        <w:tc>
          <w:tcPr>
            <w:tcW w:w="2028" w:type="dxa"/>
            <w:tcBorders>
              <w:top w:val="nil"/>
              <w:left w:val="nil"/>
              <w:bottom w:val="single" w:sz="4" w:space="0" w:color="auto"/>
              <w:right w:val="single" w:sz="4" w:space="0" w:color="auto"/>
            </w:tcBorders>
            <w:shd w:val="clear" w:color="000000" w:fill="FFF2CC"/>
            <w:vAlign w:val="center"/>
            <w:hideMark/>
          </w:tcPr>
          <w:p w14:paraId="081B5096"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Europski socijalni fond plus Program učinkoviti ljudski potencijali 2O21.-2O27 .</w:t>
            </w:r>
          </w:p>
        </w:tc>
        <w:tc>
          <w:tcPr>
            <w:tcW w:w="2374" w:type="dxa"/>
            <w:tcBorders>
              <w:top w:val="nil"/>
              <w:left w:val="nil"/>
              <w:bottom w:val="single" w:sz="4" w:space="0" w:color="auto"/>
              <w:right w:val="single" w:sz="4" w:space="0" w:color="auto"/>
            </w:tcBorders>
            <w:shd w:val="clear" w:color="000000" w:fill="FFF2CC"/>
            <w:vAlign w:val="center"/>
            <w:hideMark/>
          </w:tcPr>
          <w:p w14:paraId="1AEF4264"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67D2BD22"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33.464,25</w:t>
            </w:r>
          </w:p>
        </w:tc>
        <w:tc>
          <w:tcPr>
            <w:tcW w:w="1159" w:type="dxa"/>
            <w:tcBorders>
              <w:top w:val="nil"/>
              <w:left w:val="nil"/>
              <w:bottom w:val="single" w:sz="4" w:space="0" w:color="auto"/>
              <w:right w:val="single" w:sz="4" w:space="0" w:color="auto"/>
            </w:tcBorders>
            <w:shd w:val="clear" w:color="000000" w:fill="FFF2CC"/>
            <w:vAlign w:val="center"/>
            <w:hideMark/>
          </w:tcPr>
          <w:p w14:paraId="1AAEB425"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31.791,04</w:t>
            </w:r>
          </w:p>
        </w:tc>
        <w:tc>
          <w:tcPr>
            <w:tcW w:w="1041" w:type="dxa"/>
            <w:tcBorders>
              <w:top w:val="nil"/>
              <w:left w:val="nil"/>
              <w:bottom w:val="single" w:sz="4" w:space="0" w:color="auto"/>
              <w:right w:val="single" w:sz="4" w:space="0" w:color="auto"/>
            </w:tcBorders>
            <w:shd w:val="clear" w:color="000000" w:fill="FFF2CC"/>
            <w:vAlign w:val="center"/>
            <w:hideMark/>
          </w:tcPr>
          <w:p w14:paraId="3B41AD68"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1.673,21</w:t>
            </w:r>
          </w:p>
        </w:tc>
      </w:tr>
      <w:tr w:rsidR="00D93DE6" w:rsidRPr="00D93DE6" w14:paraId="7F4C0DC8" w14:textId="77777777" w:rsidTr="00D93DE6">
        <w:trPr>
          <w:trHeight w:val="960"/>
        </w:trPr>
        <w:tc>
          <w:tcPr>
            <w:tcW w:w="2312" w:type="dxa"/>
            <w:tcBorders>
              <w:top w:val="nil"/>
              <w:left w:val="single" w:sz="4" w:space="0" w:color="auto"/>
              <w:bottom w:val="single" w:sz="4" w:space="0" w:color="auto"/>
              <w:right w:val="single" w:sz="4" w:space="0" w:color="auto"/>
            </w:tcBorders>
            <w:shd w:val="clear" w:color="000000" w:fill="FFD966"/>
            <w:vAlign w:val="center"/>
            <w:hideMark/>
          </w:tcPr>
          <w:p w14:paraId="447BDF14"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Rekonstrukcija (dogradnja) ambulante u Vrhovinama sa prenamjenom dijela zgrade u stacionar II faza</w:t>
            </w:r>
          </w:p>
        </w:tc>
        <w:tc>
          <w:tcPr>
            <w:tcW w:w="2028" w:type="dxa"/>
            <w:tcBorders>
              <w:top w:val="nil"/>
              <w:left w:val="nil"/>
              <w:bottom w:val="single" w:sz="4" w:space="0" w:color="auto"/>
              <w:right w:val="single" w:sz="4" w:space="0" w:color="auto"/>
            </w:tcBorders>
            <w:shd w:val="clear" w:color="000000" w:fill="FFF2CC"/>
            <w:vAlign w:val="center"/>
            <w:hideMark/>
          </w:tcPr>
          <w:p w14:paraId="5F29DE93"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Program podrške brdsko planinskim područjima</w:t>
            </w:r>
          </w:p>
        </w:tc>
        <w:tc>
          <w:tcPr>
            <w:tcW w:w="2374" w:type="dxa"/>
            <w:tcBorders>
              <w:top w:val="nil"/>
              <w:left w:val="nil"/>
              <w:bottom w:val="single" w:sz="4" w:space="0" w:color="auto"/>
              <w:right w:val="single" w:sz="4" w:space="0" w:color="auto"/>
            </w:tcBorders>
            <w:shd w:val="clear" w:color="000000" w:fill="FFF2CC"/>
            <w:vAlign w:val="center"/>
            <w:hideMark/>
          </w:tcPr>
          <w:p w14:paraId="644CA536"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6B6AF376"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111.375,70</w:t>
            </w:r>
          </w:p>
        </w:tc>
        <w:tc>
          <w:tcPr>
            <w:tcW w:w="1159" w:type="dxa"/>
            <w:tcBorders>
              <w:top w:val="nil"/>
              <w:left w:val="nil"/>
              <w:bottom w:val="single" w:sz="4" w:space="0" w:color="auto"/>
              <w:right w:val="single" w:sz="4" w:space="0" w:color="auto"/>
            </w:tcBorders>
            <w:shd w:val="clear" w:color="000000" w:fill="FFF2CC"/>
            <w:vAlign w:val="center"/>
            <w:hideMark/>
          </w:tcPr>
          <w:p w14:paraId="010AF6D3"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99.124,37</w:t>
            </w:r>
          </w:p>
        </w:tc>
        <w:tc>
          <w:tcPr>
            <w:tcW w:w="1041" w:type="dxa"/>
            <w:tcBorders>
              <w:top w:val="nil"/>
              <w:left w:val="nil"/>
              <w:bottom w:val="single" w:sz="4" w:space="0" w:color="auto"/>
              <w:right w:val="single" w:sz="4" w:space="0" w:color="auto"/>
            </w:tcBorders>
            <w:shd w:val="clear" w:color="000000" w:fill="FFF2CC"/>
            <w:vAlign w:val="center"/>
            <w:hideMark/>
          </w:tcPr>
          <w:p w14:paraId="1CABA0FF"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12.251,33</w:t>
            </w:r>
          </w:p>
        </w:tc>
      </w:tr>
      <w:tr w:rsidR="00D93DE6" w:rsidRPr="00D93DE6" w14:paraId="0D56AA17" w14:textId="77777777" w:rsidTr="00D93DE6">
        <w:trPr>
          <w:trHeight w:val="480"/>
        </w:trPr>
        <w:tc>
          <w:tcPr>
            <w:tcW w:w="2312" w:type="dxa"/>
            <w:tcBorders>
              <w:top w:val="nil"/>
              <w:left w:val="single" w:sz="4" w:space="0" w:color="auto"/>
              <w:bottom w:val="single" w:sz="4" w:space="0" w:color="auto"/>
              <w:right w:val="single" w:sz="4" w:space="0" w:color="auto"/>
            </w:tcBorders>
            <w:shd w:val="clear" w:color="000000" w:fill="FFD966"/>
            <w:vAlign w:val="center"/>
            <w:hideMark/>
          </w:tcPr>
          <w:p w14:paraId="23B9B160"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lastRenderedPageBreak/>
              <w:t>Energetska obnova zgrade Područne ambulante Udbina</w:t>
            </w:r>
          </w:p>
        </w:tc>
        <w:tc>
          <w:tcPr>
            <w:tcW w:w="2028" w:type="dxa"/>
            <w:tcBorders>
              <w:top w:val="nil"/>
              <w:left w:val="nil"/>
              <w:bottom w:val="single" w:sz="4" w:space="0" w:color="auto"/>
              <w:right w:val="single" w:sz="4" w:space="0" w:color="auto"/>
            </w:tcBorders>
            <w:shd w:val="clear" w:color="000000" w:fill="FFF2CC"/>
            <w:vAlign w:val="center"/>
            <w:hideMark/>
          </w:tcPr>
          <w:p w14:paraId="25D6678C"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Program održivog razvoja lokalne zajednice</w:t>
            </w:r>
          </w:p>
        </w:tc>
        <w:tc>
          <w:tcPr>
            <w:tcW w:w="2374" w:type="dxa"/>
            <w:tcBorders>
              <w:top w:val="nil"/>
              <w:left w:val="nil"/>
              <w:bottom w:val="single" w:sz="4" w:space="0" w:color="auto"/>
              <w:right w:val="single" w:sz="4" w:space="0" w:color="auto"/>
            </w:tcBorders>
            <w:shd w:val="clear" w:color="000000" w:fill="FFF2CC"/>
            <w:vAlign w:val="center"/>
            <w:hideMark/>
          </w:tcPr>
          <w:p w14:paraId="2D4F3E20"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540F2A6A"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108.061,25</w:t>
            </w:r>
          </w:p>
        </w:tc>
        <w:tc>
          <w:tcPr>
            <w:tcW w:w="1159" w:type="dxa"/>
            <w:tcBorders>
              <w:top w:val="nil"/>
              <w:left w:val="nil"/>
              <w:bottom w:val="single" w:sz="4" w:space="0" w:color="auto"/>
              <w:right w:val="single" w:sz="4" w:space="0" w:color="auto"/>
            </w:tcBorders>
            <w:shd w:val="clear" w:color="000000" w:fill="FFF2CC"/>
            <w:vAlign w:val="center"/>
            <w:hideMark/>
          </w:tcPr>
          <w:p w14:paraId="64DB07B6"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97.255,13</w:t>
            </w:r>
          </w:p>
        </w:tc>
        <w:tc>
          <w:tcPr>
            <w:tcW w:w="1041" w:type="dxa"/>
            <w:tcBorders>
              <w:top w:val="nil"/>
              <w:left w:val="nil"/>
              <w:bottom w:val="single" w:sz="4" w:space="0" w:color="auto"/>
              <w:right w:val="single" w:sz="4" w:space="0" w:color="auto"/>
            </w:tcBorders>
            <w:shd w:val="clear" w:color="000000" w:fill="FFF2CC"/>
            <w:vAlign w:val="center"/>
            <w:hideMark/>
          </w:tcPr>
          <w:p w14:paraId="41C3BDD7"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10.806,12</w:t>
            </w:r>
          </w:p>
        </w:tc>
      </w:tr>
      <w:tr w:rsidR="00D93DE6" w:rsidRPr="00D93DE6" w14:paraId="77F7358E" w14:textId="77777777" w:rsidTr="00D93DE6">
        <w:trPr>
          <w:trHeight w:val="480"/>
        </w:trPr>
        <w:tc>
          <w:tcPr>
            <w:tcW w:w="2312" w:type="dxa"/>
            <w:tcBorders>
              <w:top w:val="nil"/>
              <w:left w:val="single" w:sz="4" w:space="0" w:color="auto"/>
              <w:bottom w:val="single" w:sz="4" w:space="0" w:color="auto"/>
              <w:right w:val="single" w:sz="4" w:space="0" w:color="auto"/>
            </w:tcBorders>
            <w:shd w:val="clear" w:color="000000" w:fill="FFD966"/>
            <w:vAlign w:val="center"/>
            <w:hideMark/>
          </w:tcPr>
          <w:p w14:paraId="50C7E4AF"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auto"/>
                <w:sz w:val="18"/>
                <w:szCs w:val="18"/>
                <w:lang w:eastAsia="hr-HR"/>
              </w:rPr>
              <w:t>„Izgradnja gradske tržnice Novalja-faza II“</w:t>
            </w:r>
          </w:p>
        </w:tc>
        <w:tc>
          <w:tcPr>
            <w:tcW w:w="2028" w:type="dxa"/>
            <w:tcBorders>
              <w:top w:val="nil"/>
              <w:left w:val="nil"/>
              <w:bottom w:val="single" w:sz="4" w:space="0" w:color="auto"/>
              <w:right w:val="single" w:sz="4" w:space="0" w:color="auto"/>
            </w:tcBorders>
            <w:shd w:val="clear" w:color="000000" w:fill="FFF2CC"/>
            <w:vAlign w:val="center"/>
            <w:hideMark/>
          </w:tcPr>
          <w:p w14:paraId="1F9CED7C"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auto"/>
                <w:sz w:val="18"/>
                <w:szCs w:val="18"/>
                <w:lang w:eastAsia="hr-HR"/>
              </w:rPr>
              <w:t>Program razvoja otoka u 2025.g.</w:t>
            </w:r>
          </w:p>
        </w:tc>
        <w:tc>
          <w:tcPr>
            <w:tcW w:w="2374" w:type="dxa"/>
            <w:tcBorders>
              <w:top w:val="nil"/>
              <w:left w:val="nil"/>
              <w:bottom w:val="single" w:sz="4" w:space="0" w:color="auto"/>
              <w:right w:val="single" w:sz="4" w:space="0" w:color="auto"/>
            </w:tcBorders>
            <w:shd w:val="clear" w:color="000000" w:fill="FFF2CC"/>
            <w:vAlign w:val="center"/>
            <w:hideMark/>
          </w:tcPr>
          <w:p w14:paraId="624F74B4"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1D3D023F"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auto"/>
                <w:sz w:val="18"/>
                <w:szCs w:val="18"/>
                <w:lang w:eastAsia="hr-HR"/>
              </w:rPr>
              <w:t>203.359.38</w:t>
            </w:r>
          </w:p>
        </w:tc>
        <w:tc>
          <w:tcPr>
            <w:tcW w:w="1159" w:type="dxa"/>
            <w:tcBorders>
              <w:top w:val="nil"/>
              <w:left w:val="nil"/>
              <w:bottom w:val="single" w:sz="4" w:space="0" w:color="auto"/>
              <w:right w:val="single" w:sz="4" w:space="0" w:color="auto"/>
            </w:tcBorders>
            <w:shd w:val="clear" w:color="000000" w:fill="FFF2CC"/>
            <w:vAlign w:val="center"/>
            <w:hideMark/>
          </w:tcPr>
          <w:p w14:paraId="488BF118"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auto"/>
                <w:sz w:val="18"/>
                <w:szCs w:val="18"/>
                <w:lang w:eastAsia="hr-HR"/>
              </w:rPr>
              <w:t>150.000,00</w:t>
            </w:r>
          </w:p>
        </w:tc>
        <w:tc>
          <w:tcPr>
            <w:tcW w:w="1041" w:type="dxa"/>
            <w:tcBorders>
              <w:top w:val="nil"/>
              <w:left w:val="nil"/>
              <w:bottom w:val="single" w:sz="4" w:space="0" w:color="auto"/>
              <w:right w:val="single" w:sz="4" w:space="0" w:color="auto"/>
            </w:tcBorders>
            <w:shd w:val="clear" w:color="000000" w:fill="FFF2CC"/>
            <w:vAlign w:val="center"/>
            <w:hideMark/>
          </w:tcPr>
          <w:p w14:paraId="3BAD0720"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auto"/>
                <w:sz w:val="18"/>
                <w:szCs w:val="18"/>
                <w:lang w:eastAsia="hr-HR"/>
              </w:rPr>
              <w:t>53.359,38</w:t>
            </w:r>
          </w:p>
        </w:tc>
      </w:tr>
      <w:tr w:rsidR="00D93DE6" w:rsidRPr="00D93DE6" w14:paraId="44A254C0" w14:textId="77777777" w:rsidTr="00D93DE6">
        <w:trPr>
          <w:trHeight w:val="1200"/>
        </w:trPr>
        <w:tc>
          <w:tcPr>
            <w:tcW w:w="2312" w:type="dxa"/>
            <w:tcBorders>
              <w:top w:val="nil"/>
              <w:left w:val="single" w:sz="4" w:space="0" w:color="auto"/>
              <w:bottom w:val="single" w:sz="4" w:space="0" w:color="auto"/>
              <w:right w:val="single" w:sz="4" w:space="0" w:color="auto"/>
            </w:tcBorders>
            <w:shd w:val="clear" w:color="000000" w:fill="FFD966"/>
            <w:vAlign w:val="center"/>
            <w:hideMark/>
          </w:tcPr>
          <w:p w14:paraId="61CE8E1B"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Uređenje dijela zgrade Razvojnog centra Ličko-senjske županije - proširenje kapaciteta poduzetničkog inkubatora i akceleratora</w:t>
            </w:r>
          </w:p>
        </w:tc>
        <w:tc>
          <w:tcPr>
            <w:tcW w:w="2028" w:type="dxa"/>
            <w:tcBorders>
              <w:top w:val="nil"/>
              <w:left w:val="nil"/>
              <w:bottom w:val="single" w:sz="4" w:space="0" w:color="auto"/>
              <w:right w:val="single" w:sz="4" w:space="0" w:color="auto"/>
            </w:tcBorders>
            <w:shd w:val="clear" w:color="000000" w:fill="FFF2CC"/>
            <w:vAlign w:val="center"/>
            <w:hideMark/>
          </w:tcPr>
          <w:p w14:paraId="4C2E9606"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Program gospodarske i društvene revitalizacije Like</w:t>
            </w:r>
          </w:p>
        </w:tc>
        <w:tc>
          <w:tcPr>
            <w:tcW w:w="2374" w:type="dxa"/>
            <w:tcBorders>
              <w:top w:val="nil"/>
              <w:left w:val="nil"/>
              <w:bottom w:val="single" w:sz="4" w:space="0" w:color="auto"/>
              <w:right w:val="single" w:sz="4" w:space="0" w:color="auto"/>
            </w:tcBorders>
            <w:shd w:val="clear" w:color="000000" w:fill="FFF2CC"/>
            <w:vAlign w:val="center"/>
            <w:hideMark/>
          </w:tcPr>
          <w:p w14:paraId="323E3374" w14:textId="77777777" w:rsidR="00D93DE6" w:rsidRPr="00D93DE6" w:rsidRDefault="00D93DE6" w:rsidP="00D93DE6">
            <w:pPr>
              <w:spacing w:before="0" w:after="0" w:line="240" w:lineRule="auto"/>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Ličko-senjska županija</w:t>
            </w:r>
          </w:p>
        </w:tc>
        <w:tc>
          <w:tcPr>
            <w:tcW w:w="1346" w:type="dxa"/>
            <w:tcBorders>
              <w:top w:val="nil"/>
              <w:left w:val="nil"/>
              <w:bottom w:val="single" w:sz="4" w:space="0" w:color="auto"/>
              <w:right w:val="single" w:sz="4" w:space="0" w:color="auto"/>
            </w:tcBorders>
            <w:shd w:val="clear" w:color="000000" w:fill="FFF2CC"/>
            <w:vAlign w:val="center"/>
            <w:hideMark/>
          </w:tcPr>
          <w:p w14:paraId="1748C9BA"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243.733,50</w:t>
            </w:r>
          </w:p>
        </w:tc>
        <w:tc>
          <w:tcPr>
            <w:tcW w:w="1159" w:type="dxa"/>
            <w:tcBorders>
              <w:top w:val="nil"/>
              <w:left w:val="nil"/>
              <w:bottom w:val="single" w:sz="4" w:space="0" w:color="auto"/>
              <w:right w:val="single" w:sz="4" w:space="0" w:color="auto"/>
            </w:tcBorders>
            <w:shd w:val="clear" w:color="000000" w:fill="FFF2CC"/>
            <w:vAlign w:val="center"/>
            <w:hideMark/>
          </w:tcPr>
          <w:p w14:paraId="5E6F9D37"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000000"/>
                <w:sz w:val="18"/>
                <w:szCs w:val="18"/>
                <w:lang w:eastAsia="hr-HR"/>
              </w:rPr>
              <w:t>152.515,38</w:t>
            </w:r>
          </w:p>
        </w:tc>
        <w:tc>
          <w:tcPr>
            <w:tcW w:w="1041" w:type="dxa"/>
            <w:tcBorders>
              <w:top w:val="nil"/>
              <w:left w:val="nil"/>
              <w:bottom w:val="single" w:sz="4" w:space="0" w:color="auto"/>
              <w:right w:val="single" w:sz="4" w:space="0" w:color="auto"/>
            </w:tcBorders>
            <w:shd w:val="clear" w:color="000000" w:fill="FFF2CC"/>
            <w:vAlign w:val="center"/>
            <w:hideMark/>
          </w:tcPr>
          <w:p w14:paraId="7AEF2D1B" w14:textId="77777777" w:rsidR="00D93DE6" w:rsidRPr="00D93DE6" w:rsidRDefault="00D93DE6" w:rsidP="00D93DE6">
            <w:pPr>
              <w:spacing w:before="0" w:after="0" w:line="240" w:lineRule="auto"/>
              <w:jc w:val="right"/>
              <w:rPr>
                <w:rFonts w:ascii="Calibri" w:eastAsia="Times New Roman" w:hAnsi="Calibri" w:cs="Calibri"/>
                <w:color w:val="000000"/>
                <w:sz w:val="18"/>
                <w:szCs w:val="18"/>
                <w:lang w:eastAsia="hr-HR"/>
              </w:rPr>
            </w:pPr>
            <w:r w:rsidRPr="00D93DE6">
              <w:rPr>
                <w:rFonts w:ascii="Calibri" w:eastAsia="Times New Roman" w:hAnsi="Calibri" w:cs="Calibri"/>
                <w:color w:val="auto"/>
                <w:sz w:val="18"/>
                <w:szCs w:val="18"/>
                <w:lang w:eastAsia="hr-HR"/>
              </w:rPr>
              <w:t>91.218,12</w:t>
            </w:r>
          </w:p>
        </w:tc>
      </w:tr>
      <w:tr w:rsidR="00D93DE6" w:rsidRPr="00D93DE6" w14:paraId="6E40C7F1" w14:textId="77777777" w:rsidTr="00D93DE6">
        <w:trPr>
          <w:trHeight w:val="240"/>
        </w:trPr>
        <w:tc>
          <w:tcPr>
            <w:tcW w:w="2312" w:type="dxa"/>
            <w:tcBorders>
              <w:top w:val="nil"/>
              <w:left w:val="single" w:sz="4" w:space="0" w:color="auto"/>
              <w:bottom w:val="single" w:sz="4" w:space="0" w:color="auto"/>
              <w:right w:val="single" w:sz="4" w:space="0" w:color="auto"/>
            </w:tcBorders>
            <w:shd w:val="clear" w:color="000000" w:fill="FFD966"/>
            <w:vAlign w:val="center"/>
            <w:hideMark/>
          </w:tcPr>
          <w:p w14:paraId="229A31FA"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000000"/>
                <w:sz w:val="18"/>
                <w:szCs w:val="18"/>
                <w:lang w:eastAsia="hr-HR"/>
              </w:rPr>
              <w:t> </w:t>
            </w:r>
          </w:p>
        </w:tc>
        <w:tc>
          <w:tcPr>
            <w:tcW w:w="2028" w:type="dxa"/>
            <w:tcBorders>
              <w:top w:val="nil"/>
              <w:left w:val="nil"/>
              <w:bottom w:val="single" w:sz="4" w:space="0" w:color="auto"/>
              <w:right w:val="single" w:sz="4" w:space="0" w:color="auto"/>
            </w:tcBorders>
            <w:shd w:val="clear" w:color="000000" w:fill="FFF2CC"/>
            <w:vAlign w:val="center"/>
            <w:hideMark/>
          </w:tcPr>
          <w:p w14:paraId="107C10B3"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000000"/>
                <w:sz w:val="18"/>
                <w:szCs w:val="18"/>
                <w:lang w:eastAsia="hr-HR"/>
              </w:rPr>
              <w:t> </w:t>
            </w:r>
          </w:p>
        </w:tc>
        <w:tc>
          <w:tcPr>
            <w:tcW w:w="2374" w:type="dxa"/>
            <w:tcBorders>
              <w:top w:val="nil"/>
              <w:left w:val="nil"/>
              <w:bottom w:val="single" w:sz="4" w:space="0" w:color="auto"/>
              <w:right w:val="single" w:sz="4" w:space="0" w:color="auto"/>
            </w:tcBorders>
            <w:shd w:val="clear" w:color="000000" w:fill="FFF2CC"/>
            <w:vAlign w:val="center"/>
            <w:hideMark/>
          </w:tcPr>
          <w:p w14:paraId="02996472" w14:textId="77777777" w:rsidR="00D93DE6" w:rsidRPr="00D93DE6" w:rsidRDefault="00D93DE6" w:rsidP="00D93DE6">
            <w:pPr>
              <w:spacing w:before="0" w:after="0" w:line="240" w:lineRule="auto"/>
              <w:rPr>
                <w:rFonts w:ascii="Calibri" w:eastAsia="Times New Roman" w:hAnsi="Calibri" w:cs="Calibri"/>
                <w:b/>
                <w:bCs/>
                <w:color w:val="000000"/>
                <w:sz w:val="18"/>
                <w:szCs w:val="18"/>
                <w:lang w:eastAsia="hr-HR"/>
              </w:rPr>
            </w:pPr>
            <w:r w:rsidRPr="00D93DE6">
              <w:rPr>
                <w:rFonts w:ascii="Calibri" w:eastAsia="Times New Roman" w:hAnsi="Calibri" w:cs="Calibri"/>
                <w:b/>
                <w:bCs/>
                <w:color w:val="000000"/>
                <w:sz w:val="18"/>
                <w:szCs w:val="18"/>
                <w:lang w:eastAsia="hr-HR"/>
              </w:rPr>
              <w:t>UKUPNO:</w:t>
            </w:r>
          </w:p>
        </w:tc>
        <w:tc>
          <w:tcPr>
            <w:tcW w:w="1346" w:type="dxa"/>
            <w:tcBorders>
              <w:top w:val="nil"/>
              <w:left w:val="nil"/>
              <w:bottom w:val="single" w:sz="4" w:space="0" w:color="auto"/>
              <w:right w:val="single" w:sz="4" w:space="0" w:color="auto"/>
            </w:tcBorders>
            <w:shd w:val="clear" w:color="000000" w:fill="FFF2CC"/>
            <w:vAlign w:val="center"/>
            <w:hideMark/>
          </w:tcPr>
          <w:p w14:paraId="51AF0C7B" w14:textId="77777777" w:rsidR="00D93DE6" w:rsidRPr="00D93DE6" w:rsidRDefault="00D93DE6" w:rsidP="00D93DE6">
            <w:pPr>
              <w:spacing w:before="0" w:after="0" w:line="240" w:lineRule="auto"/>
              <w:jc w:val="right"/>
              <w:rPr>
                <w:rFonts w:ascii="Calibri" w:eastAsia="Times New Roman" w:hAnsi="Calibri" w:cs="Calibri"/>
                <w:b/>
                <w:bCs/>
                <w:color w:val="000000"/>
                <w:sz w:val="18"/>
                <w:szCs w:val="18"/>
                <w:lang w:eastAsia="hr-HR"/>
              </w:rPr>
            </w:pPr>
            <w:r w:rsidRPr="00D93DE6">
              <w:rPr>
                <w:rFonts w:ascii="Calibri" w:eastAsia="Times New Roman" w:hAnsi="Calibri" w:cs="Calibri"/>
                <w:b/>
                <w:bCs/>
                <w:color w:val="000000"/>
                <w:sz w:val="18"/>
                <w:szCs w:val="18"/>
                <w:lang w:eastAsia="hr-HR"/>
              </w:rPr>
              <w:t>669.876,08</w:t>
            </w:r>
          </w:p>
        </w:tc>
        <w:tc>
          <w:tcPr>
            <w:tcW w:w="1159" w:type="dxa"/>
            <w:tcBorders>
              <w:top w:val="nil"/>
              <w:left w:val="nil"/>
              <w:bottom w:val="single" w:sz="4" w:space="0" w:color="auto"/>
              <w:right w:val="single" w:sz="4" w:space="0" w:color="auto"/>
            </w:tcBorders>
            <w:shd w:val="clear" w:color="000000" w:fill="FFF2CC"/>
            <w:vAlign w:val="center"/>
            <w:hideMark/>
          </w:tcPr>
          <w:p w14:paraId="437EA4D3" w14:textId="77777777" w:rsidR="00D93DE6" w:rsidRPr="00D93DE6" w:rsidRDefault="00D93DE6" w:rsidP="00D93DE6">
            <w:pPr>
              <w:spacing w:before="0" w:after="0" w:line="240" w:lineRule="auto"/>
              <w:jc w:val="right"/>
              <w:rPr>
                <w:rFonts w:ascii="Calibri" w:eastAsia="Times New Roman" w:hAnsi="Calibri" w:cs="Calibri"/>
                <w:b/>
                <w:bCs/>
                <w:color w:val="000000"/>
                <w:sz w:val="18"/>
                <w:szCs w:val="18"/>
                <w:lang w:eastAsia="hr-HR"/>
              </w:rPr>
            </w:pPr>
            <w:r w:rsidRPr="00D93DE6">
              <w:rPr>
                <w:rFonts w:ascii="Calibri" w:eastAsia="Times New Roman" w:hAnsi="Calibri" w:cs="Calibri"/>
                <w:b/>
                <w:bCs/>
                <w:color w:val="000000"/>
                <w:sz w:val="18"/>
                <w:szCs w:val="18"/>
                <w:lang w:eastAsia="hr-HR"/>
              </w:rPr>
              <w:t>530.685,92</w:t>
            </w:r>
          </w:p>
        </w:tc>
        <w:tc>
          <w:tcPr>
            <w:tcW w:w="1041" w:type="dxa"/>
            <w:tcBorders>
              <w:top w:val="nil"/>
              <w:left w:val="nil"/>
              <w:bottom w:val="single" w:sz="4" w:space="0" w:color="auto"/>
              <w:right w:val="single" w:sz="4" w:space="0" w:color="auto"/>
            </w:tcBorders>
            <w:shd w:val="clear" w:color="000000" w:fill="FFF2CC"/>
            <w:vAlign w:val="center"/>
            <w:hideMark/>
          </w:tcPr>
          <w:p w14:paraId="6C8610D6" w14:textId="77777777" w:rsidR="00D93DE6" w:rsidRPr="00D93DE6" w:rsidRDefault="00D93DE6" w:rsidP="00D93DE6">
            <w:pPr>
              <w:spacing w:before="0" w:after="0" w:line="240" w:lineRule="auto"/>
              <w:jc w:val="right"/>
              <w:rPr>
                <w:rFonts w:ascii="Calibri" w:eastAsia="Times New Roman" w:hAnsi="Calibri" w:cs="Calibri"/>
                <w:b/>
                <w:bCs/>
                <w:color w:val="000000"/>
                <w:sz w:val="18"/>
                <w:szCs w:val="18"/>
                <w:lang w:eastAsia="hr-HR"/>
              </w:rPr>
            </w:pPr>
            <w:r w:rsidRPr="00D93DE6">
              <w:rPr>
                <w:rFonts w:ascii="Calibri" w:eastAsia="Times New Roman" w:hAnsi="Calibri" w:cs="Calibri"/>
                <w:b/>
                <w:bCs/>
                <w:color w:val="000000"/>
                <w:sz w:val="18"/>
                <w:szCs w:val="18"/>
                <w:lang w:eastAsia="hr-HR"/>
              </w:rPr>
              <w:t>169.308,16</w:t>
            </w:r>
          </w:p>
        </w:tc>
      </w:tr>
    </w:tbl>
    <w:p w14:paraId="18AA0A72" w14:textId="77777777" w:rsidR="00C6569A" w:rsidRPr="0052762E" w:rsidRDefault="00C6569A" w:rsidP="00D93DE6">
      <w:pPr>
        <w:rPr>
          <w:rFonts w:ascii="Arial" w:hAnsi="Arial" w:cs="Arial"/>
          <w:color w:val="auto"/>
          <w:lang w:eastAsia="en-US"/>
        </w:rPr>
      </w:pPr>
    </w:p>
    <w:p w14:paraId="39738CAB" w14:textId="77777777" w:rsidR="000B4B9F" w:rsidRDefault="000B4B9F" w:rsidP="00C6569A">
      <w:pPr>
        <w:spacing w:after="0" w:line="240" w:lineRule="auto"/>
        <w:rPr>
          <w:rFonts w:ascii="Times New Roman" w:eastAsia="Arial" w:hAnsi="Times New Roman" w:cs="Times New Roman"/>
          <w:b/>
          <w:bCs/>
          <w:color w:val="auto"/>
          <w:lang w:eastAsia="en-US"/>
        </w:rPr>
        <w:sectPr w:rsidR="000B4B9F" w:rsidSect="00540813">
          <w:headerReference w:type="default" r:id="rId13"/>
          <w:footerReference w:type="default" r:id="rId14"/>
          <w:pgSz w:w="11906" w:h="16838"/>
          <w:pgMar w:top="1417" w:right="1417" w:bottom="1417" w:left="1417" w:header="708" w:footer="708" w:gutter="0"/>
          <w:cols w:space="708"/>
          <w:docGrid w:linePitch="360"/>
        </w:sectPr>
      </w:pPr>
    </w:p>
    <w:p w14:paraId="23E26452" w14:textId="3EF4EF37" w:rsidR="00C6569A" w:rsidRPr="000B4B9F" w:rsidRDefault="000B4B9F" w:rsidP="000B4B9F">
      <w:pPr>
        <w:pStyle w:val="Naslov3"/>
        <w:rPr>
          <w:rFonts w:ascii="Arial" w:eastAsia="Arial" w:hAnsi="Arial" w:cs="Arial"/>
          <w:b/>
          <w:bCs/>
          <w:color w:val="auto"/>
          <w:lang w:eastAsia="en-US"/>
        </w:rPr>
      </w:pPr>
      <w:bookmarkStart w:id="21" w:name="_Toc187395325"/>
      <w:r w:rsidRPr="000B4B9F">
        <w:rPr>
          <w:rFonts w:ascii="Arial" w:eastAsia="Arial" w:hAnsi="Arial" w:cs="Arial"/>
          <w:b/>
          <w:bCs/>
          <w:color w:val="auto"/>
          <w:lang w:eastAsia="en-US"/>
        </w:rPr>
        <w:lastRenderedPageBreak/>
        <w:t>5.</w:t>
      </w:r>
      <w:r w:rsidR="00CB1D29">
        <w:rPr>
          <w:rFonts w:ascii="Arial" w:eastAsia="Arial" w:hAnsi="Arial" w:cs="Arial"/>
          <w:b/>
          <w:bCs/>
          <w:color w:val="auto"/>
          <w:lang w:eastAsia="en-US"/>
        </w:rPr>
        <w:t>2</w:t>
      </w:r>
      <w:r w:rsidRPr="000B4B9F">
        <w:rPr>
          <w:rFonts w:ascii="Arial" w:eastAsia="Arial" w:hAnsi="Arial" w:cs="Arial"/>
          <w:b/>
          <w:bCs/>
          <w:color w:val="auto"/>
          <w:lang w:eastAsia="en-US"/>
        </w:rPr>
        <w:t>.4. Provedba operativnih ciljeva</w:t>
      </w:r>
      <w:bookmarkEnd w:id="21"/>
    </w:p>
    <w:tbl>
      <w:tblPr>
        <w:tblStyle w:val="Reetkatablice"/>
        <w:tblpPr w:leftFromText="180" w:rightFromText="180" w:vertAnchor="text" w:tblpY="1"/>
        <w:tblOverlap w:val="never"/>
        <w:tblW w:w="0" w:type="auto"/>
        <w:tblLook w:val="04A0" w:firstRow="1" w:lastRow="0" w:firstColumn="1" w:lastColumn="0" w:noHBand="0" w:noVBand="1"/>
      </w:tblPr>
      <w:tblGrid>
        <w:gridCol w:w="1590"/>
        <w:gridCol w:w="1701"/>
        <w:gridCol w:w="1926"/>
        <w:gridCol w:w="1363"/>
        <w:gridCol w:w="1484"/>
        <w:gridCol w:w="1677"/>
        <w:gridCol w:w="1631"/>
        <w:gridCol w:w="1390"/>
      </w:tblGrid>
      <w:tr w:rsidR="000B4B9F" w:rsidRPr="0052762E" w14:paraId="09F1CEBF" w14:textId="77777777" w:rsidTr="00F260D7">
        <w:trPr>
          <w:trHeight w:val="1266"/>
        </w:trPr>
        <w:tc>
          <w:tcPr>
            <w:tcW w:w="1590" w:type="dxa"/>
            <w:tcBorders>
              <w:top w:val="single" w:sz="4" w:space="0" w:color="auto"/>
            </w:tcBorders>
            <w:shd w:val="clear" w:color="auto" w:fill="ACB9CA" w:themeFill="text2" w:themeFillTint="66"/>
          </w:tcPr>
          <w:p w14:paraId="4D85F5C0" w14:textId="77777777" w:rsidR="000B4B9F" w:rsidRPr="0052762E" w:rsidRDefault="000B4B9F" w:rsidP="00EC76A2">
            <w:pPr>
              <w:spacing w:line="240" w:lineRule="auto"/>
              <w:rPr>
                <w:rFonts w:ascii="Arial" w:hAnsi="Arial" w:cs="Arial"/>
                <w:b/>
                <w:bCs/>
                <w:color w:val="auto"/>
              </w:rPr>
            </w:pPr>
            <w:r w:rsidRPr="0052762E">
              <w:rPr>
                <w:rFonts w:ascii="Arial" w:hAnsi="Arial" w:cs="Arial"/>
                <w:b/>
                <w:bCs/>
                <w:color w:val="auto"/>
              </w:rPr>
              <w:t xml:space="preserve">RB operativnog </w:t>
            </w:r>
          </w:p>
          <w:p w14:paraId="2731ABFB" w14:textId="77777777" w:rsidR="000B4B9F" w:rsidRPr="0052762E" w:rsidRDefault="000B4B9F" w:rsidP="00EC76A2">
            <w:pPr>
              <w:spacing w:line="240" w:lineRule="auto"/>
              <w:contextualSpacing/>
              <w:rPr>
                <w:rFonts w:ascii="Arial" w:hAnsi="Arial" w:cs="Arial"/>
                <w:b/>
                <w:bCs/>
                <w:color w:val="auto"/>
              </w:rPr>
            </w:pPr>
            <w:r w:rsidRPr="0052762E">
              <w:rPr>
                <w:rFonts w:ascii="Arial" w:hAnsi="Arial" w:cs="Arial"/>
                <w:b/>
                <w:bCs/>
                <w:color w:val="auto"/>
              </w:rPr>
              <w:t>cilja</w:t>
            </w:r>
          </w:p>
        </w:tc>
        <w:tc>
          <w:tcPr>
            <w:tcW w:w="1701" w:type="dxa"/>
            <w:tcBorders>
              <w:top w:val="single" w:sz="4" w:space="0" w:color="auto"/>
            </w:tcBorders>
            <w:shd w:val="clear" w:color="auto" w:fill="ACB9CA" w:themeFill="text2" w:themeFillTint="66"/>
          </w:tcPr>
          <w:p w14:paraId="379F7EDF" w14:textId="77777777" w:rsidR="000B4B9F" w:rsidRPr="0052762E" w:rsidRDefault="000B4B9F" w:rsidP="00EC76A2">
            <w:pPr>
              <w:spacing w:line="240" w:lineRule="auto"/>
              <w:contextualSpacing/>
              <w:rPr>
                <w:rFonts w:ascii="Arial" w:hAnsi="Arial" w:cs="Arial"/>
                <w:b/>
                <w:bCs/>
                <w:color w:val="auto"/>
              </w:rPr>
            </w:pPr>
            <w:r w:rsidRPr="0052762E">
              <w:rPr>
                <w:rFonts w:ascii="Arial" w:hAnsi="Arial" w:cs="Arial"/>
                <w:b/>
                <w:bCs/>
                <w:color w:val="auto"/>
              </w:rPr>
              <w:t>Operativni ciljevi</w:t>
            </w:r>
          </w:p>
        </w:tc>
        <w:tc>
          <w:tcPr>
            <w:tcW w:w="1926" w:type="dxa"/>
            <w:tcBorders>
              <w:top w:val="single" w:sz="4" w:space="0" w:color="auto"/>
            </w:tcBorders>
            <w:shd w:val="clear" w:color="auto" w:fill="ACB9CA" w:themeFill="text2" w:themeFillTint="66"/>
          </w:tcPr>
          <w:p w14:paraId="7CD2FDCF" w14:textId="77777777" w:rsidR="000B4B9F" w:rsidRPr="0052762E" w:rsidRDefault="000B4B9F" w:rsidP="00EC76A2">
            <w:pPr>
              <w:spacing w:line="240" w:lineRule="auto"/>
              <w:rPr>
                <w:rFonts w:ascii="Arial" w:hAnsi="Arial" w:cs="Arial"/>
                <w:b/>
                <w:bCs/>
                <w:color w:val="auto"/>
              </w:rPr>
            </w:pPr>
            <w:r w:rsidRPr="0052762E">
              <w:rPr>
                <w:rFonts w:ascii="Arial" w:hAnsi="Arial" w:cs="Arial"/>
                <w:b/>
                <w:bCs/>
                <w:color w:val="auto"/>
              </w:rPr>
              <w:t xml:space="preserve">Pokazatelj(i) </w:t>
            </w:r>
          </w:p>
          <w:p w14:paraId="455FF55F" w14:textId="77777777" w:rsidR="000B4B9F" w:rsidRPr="0052762E" w:rsidRDefault="000B4B9F" w:rsidP="00EC76A2">
            <w:pPr>
              <w:spacing w:line="240" w:lineRule="auto"/>
              <w:contextualSpacing/>
              <w:rPr>
                <w:rFonts w:ascii="Arial" w:hAnsi="Arial" w:cs="Arial"/>
                <w:b/>
                <w:bCs/>
                <w:color w:val="auto"/>
              </w:rPr>
            </w:pPr>
            <w:r w:rsidRPr="0052762E">
              <w:rPr>
                <w:rFonts w:ascii="Arial" w:hAnsi="Arial" w:cs="Arial"/>
                <w:b/>
                <w:bCs/>
                <w:color w:val="auto"/>
              </w:rPr>
              <w:t>outputa</w:t>
            </w:r>
          </w:p>
        </w:tc>
        <w:tc>
          <w:tcPr>
            <w:tcW w:w="1363" w:type="dxa"/>
            <w:tcBorders>
              <w:top w:val="single" w:sz="4" w:space="0" w:color="auto"/>
            </w:tcBorders>
            <w:shd w:val="clear" w:color="auto" w:fill="ACB9CA" w:themeFill="text2" w:themeFillTint="66"/>
          </w:tcPr>
          <w:p w14:paraId="0D550B11" w14:textId="77777777" w:rsidR="000B4B9F" w:rsidRPr="0052762E" w:rsidRDefault="000B4B9F" w:rsidP="00EC76A2">
            <w:pPr>
              <w:spacing w:line="240" w:lineRule="auto"/>
              <w:rPr>
                <w:rFonts w:ascii="Arial" w:hAnsi="Arial" w:cs="Arial"/>
                <w:b/>
                <w:bCs/>
                <w:color w:val="auto"/>
              </w:rPr>
            </w:pPr>
            <w:r w:rsidRPr="0052762E">
              <w:rPr>
                <w:rFonts w:ascii="Arial" w:hAnsi="Arial" w:cs="Arial"/>
                <w:b/>
                <w:bCs/>
                <w:color w:val="auto"/>
              </w:rPr>
              <w:t>Planirana vrijednost outputa</w:t>
            </w:r>
          </w:p>
        </w:tc>
        <w:tc>
          <w:tcPr>
            <w:tcW w:w="1459" w:type="dxa"/>
            <w:tcBorders>
              <w:top w:val="single" w:sz="4" w:space="0" w:color="auto"/>
            </w:tcBorders>
            <w:shd w:val="clear" w:color="auto" w:fill="ACB9CA" w:themeFill="text2" w:themeFillTint="66"/>
          </w:tcPr>
          <w:p w14:paraId="12963E94" w14:textId="77777777" w:rsidR="000B4B9F" w:rsidRPr="0052762E" w:rsidRDefault="000B4B9F" w:rsidP="00EC76A2">
            <w:pPr>
              <w:spacing w:line="240" w:lineRule="auto"/>
              <w:rPr>
                <w:rFonts w:ascii="Arial" w:hAnsi="Arial" w:cs="Arial"/>
                <w:b/>
                <w:bCs/>
                <w:color w:val="auto"/>
              </w:rPr>
            </w:pPr>
            <w:r w:rsidRPr="0052762E">
              <w:rPr>
                <w:rFonts w:ascii="Arial" w:hAnsi="Arial" w:cs="Arial"/>
                <w:b/>
                <w:bCs/>
                <w:color w:val="auto"/>
              </w:rPr>
              <w:t>Rok izvršenja</w:t>
            </w:r>
          </w:p>
        </w:tc>
        <w:tc>
          <w:tcPr>
            <w:tcW w:w="1677" w:type="dxa"/>
            <w:tcBorders>
              <w:top w:val="single" w:sz="4" w:space="0" w:color="auto"/>
            </w:tcBorders>
            <w:shd w:val="clear" w:color="auto" w:fill="ACB9CA" w:themeFill="text2" w:themeFillTint="66"/>
          </w:tcPr>
          <w:p w14:paraId="28EB7E79" w14:textId="77777777" w:rsidR="000B4B9F" w:rsidRPr="0052762E" w:rsidRDefault="000B4B9F" w:rsidP="00EC76A2">
            <w:pPr>
              <w:spacing w:line="240" w:lineRule="auto"/>
              <w:contextualSpacing/>
              <w:rPr>
                <w:rFonts w:ascii="Arial" w:hAnsi="Arial" w:cs="Arial"/>
                <w:b/>
                <w:bCs/>
                <w:color w:val="auto"/>
              </w:rPr>
            </w:pPr>
            <w:r w:rsidRPr="0052762E">
              <w:rPr>
                <w:rFonts w:ascii="Arial" w:hAnsi="Arial" w:cs="Arial"/>
                <w:b/>
                <w:bCs/>
                <w:color w:val="auto"/>
              </w:rPr>
              <w:t>Izvor financiranja</w:t>
            </w:r>
          </w:p>
        </w:tc>
        <w:tc>
          <w:tcPr>
            <w:tcW w:w="1631" w:type="dxa"/>
            <w:tcBorders>
              <w:top w:val="single" w:sz="4" w:space="0" w:color="auto"/>
            </w:tcBorders>
            <w:shd w:val="clear" w:color="auto" w:fill="ACB9CA" w:themeFill="text2" w:themeFillTint="66"/>
          </w:tcPr>
          <w:p w14:paraId="6D5F9F1A" w14:textId="4C0650D5" w:rsidR="000B4B9F" w:rsidRPr="0052762E" w:rsidRDefault="000B4B9F" w:rsidP="00EC76A2">
            <w:pPr>
              <w:spacing w:line="240" w:lineRule="auto"/>
              <w:contextualSpacing/>
              <w:rPr>
                <w:rFonts w:ascii="Arial" w:hAnsi="Arial" w:cs="Arial"/>
                <w:b/>
                <w:bCs/>
                <w:color w:val="auto"/>
              </w:rPr>
            </w:pPr>
            <w:r w:rsidRPr="0052762E">
              <w:rPr>
                <w:rFonts w:ascii="Arial" w:hAnsi="Arial" w:cs="Arial"/>
                <w:b/>
                <w:bCs/>
                <w:color w:val="auto"/>
              </w:rPr>
              <w:t>Ostvarena vrijednost outputa ( na 31.12.</w:t>
            </w:r>
            <w:r w:rsidR="00C35811">
              <w:rPr>
                <w:rFonts w:ascii="Arial" w:hAnsi="Arial" w:cs="Arial"/>
                <w:b/>
                <w:bCs/>
                <w:color w:val="auto"/>
              </w:rPr>
              <w:t>2025</w:t>
            </w:r>
            <w:r w:rsidRPr="0052762E">
              <w:rPr>
                <w:rFonts w:ascii="Arial" w:hAnsi="Arial" w:cs="Arial"/>
                <w:b/>
                <w:bCs/>
                <w:color w:val="auto"/>
              </w:rPr>
              <w:t>.)</w:t>
            </w:r>
          </w:p>
        </w:tc>
        <w:tc>
          <w:tcPr>
            <w:tcW w:w="1390" w:type="dxa"/>
            <w:tcBorders>
              <w:top w:val="single" w:sz="4" w:space="0" w:color="auto"/>
            </w:tcBorders>
            <w:shd w:val="clear" w:color="auto" w:fill="ACB9CA" w:themeFill="text2" w:themeFillTint="66"/>
          </w:tcPr>
          <w:p w14:paraId="08679CAA" w14:textId="77777777" w:rsidR="000B4B9F" w:rsidRPr="004B440A" w:rsidRDefault="000B4B9F" w:rsidP="00EC76A2">
            <w:pPr>
              <w:spacing w:line="240" w:lineRule="auto"/>
              <w:contextualSpacing/>
              <w:rPr>
                <w:rFonts w:ascii="Arial" w:hAnsi="Arial" w:cs="Arial"/>
                <w:b/>
                <w:bCs/>
                <w:color w:val="auto"/>
                <w:lang w:val="pl-PL"/>
              </w:rPr>
            </w:pPr>
            <w:r w:rsidRPr="004B440A">
              <w:rPr>
                <w:rFonts w:ascii="Arial" w:hAnsi="Arial" w:cs="Arial"/>
                <w:b/>
                <w:bCs/>
                <w:color w:val="auto"/>
                <w:lang w:val="pl-PL"/>
              </w:rPr>
              <w:t>Ocjena provedbe i preporuke za iduće razdoblje</w:t>
            </w:r>
          </w:p>
        </w:tc>
      </w:tr>
      <w:tr w:rsidR="00F260D7" w:rsidRPr="0052762E" w14:paraId="12D7B563" w14:textId="77777777" w:rsidTr="00F260D7">
        <w:tc>
          <w:tcPr>
            <w:tcW w:w="1590" w:type="dxa"/>
          </w:tcPr>
          <w:p w14:paraId="1C953694" w14:textId="59108AFD" w:rsidR="00F260D7" w:rsidRPr="0052762E" w:rsidRDefault="00F260D7" w:rsidP="00F260D7">
            <w:pPr>
              <w:spacing w:line="240" w:lineRule="auto"/>
              <w:contextualSpacing/>
              <w:rPr>
                <w:rFonts w:ascii="Arial" w:hAnsi="Arial" w:cs="Arial"/>
                <w:color w:val="auto"/>
              </w:rPr>
            </w:pPr>
            <w:r>
              <w:rPr>
                <w:rFonts w:ascii="Arial" w:hAnsi="Arial" w:cs="Arial"/>
                <w:color w:val="auto"/>
              </w:rPr>
              <w:t>1.</w:t>
            </w:r>
            <w:r w:rsidRPr="0052762E">
              <w:rPr>
                <w:rFonts w:ascii="Arial" w:hAnsi="Arial" w:cs="Arial"/>
                <w:color w:val="auto"/>
              </w:rPr>
              <w:t>1.</w:t>
            </w:r>
          </w:p>
        </w:tc>
        <w:tc>
          <w:tcPr>
            <w:tcW w:w="1701" w:type="dxa"/>
          </w:tcPr>
          <w:p w14:paraId="235B804B" w14:textId="3C39BDFA" w:rsidR="00F260D7" w:rsidRPr="00F260D7" w:rsidRDefault="00F260D7" w:rsidP="00F260D7">
            <w:pPr>
              <w:spacing w:line="240" w:lineRule="auto"/>
              <w:contextualSpacing/>
              <w:rPr>
                <w:rFonts w:ascii="Arial" w:hAnsi="Arial" w:cs="Arial"/>
                <w:color w:val="auto"/>
              </w:rPr>
            </w:pPr>
            <w:r w:rsidRPr="00F260D7">
              <w:rPr>
                <w:rFonts w:ascii="Arial" w:hAnsi="Arial" w:cs="Arial"/>
                <w:color w:val="auto"/>
              </w:rPr>
              <w:t>Priprema projekata od interesa za razvoj županije javnopravnih tijela i javnih ustanova s područja županije (kojima su osnivači RH ili JLP(R)S) pripremljenih uz stručnu pomoć regionalnog koordinatora (LIRA-e)</w:t>
            </w:r>
          </w:p>
        </w:tc>
        <w:tc>
          <w:tcPr>
            <w:tcW w:w="1926" w:type="dxa"/>
          </w:tcPr>
          <w:p w14:paraId="08557D63" w14:textId="0E3A04C1" w:rsidR="00F260D7" w:rsidRPr="004B440A" w:rsidRDefault="00F260D7" w:rsidP="00F260D7">
            <w:pPr>
              <w:spacing w:line="240" w:lineRule="auto"/>
              <w:contextualSpacing/>
              <w:rPr>
                <w:rFonts w:ascii="Arial" w:hAnsi="Arial" w:cs="Arial"/>
                <w:color w:val="auto"/>
                <w:lang w:val="pl-PL"/>
              </w:rPr>
            </w:pPr>
            <w:r w:rsidRPr="004B440A">
              <w:rPr>
                <w:rFonts w:ascii="Arial" w:hAnsi="Arial" w:cs="Arial"/>
                <w:color w:val="auto"/>
                <w:lang w:val="pl-PL"/>
              </w:rPr>
              <w:t xml:space="preserve">Broj pojedinih razvojnih projekata u čijoj pripremi je pružena i dovršena odnosno pružena stručna pomoć (projekti pripremljeni i isporučeni korisniku stručne pomoći). </w:t>
            </w:r>
          </w:p>
        </w:tc>
        <w:tc>
          <w:tcPr>
            <w:tcW w:w="1363" w:type="dxa"/>
          </w:tcPr>
          <w:p w14:paraId="52B80506" w14:textId="34CAF02E" w:rsidR="00F260D7" w:rsidRPr="0052762E" w:rsidRDefault="00DF3124" w:rsidP="00F260D7">
            <w:pPr>
              <w:spacing w:line="240" w:lineRule="auto"/>
              <w:contextualSpacing/>
              <w:rPr>
                <w:rFonts w:ascii="Arial" w:hAnsi="Arial" w:cs="Arial"/>
                <w:color w:val="auto"/>
              </w:rPr>
            </w:pPr>
            <w:r>
              <w:rPr>
                <w:rFonts w:ascii="Arial" w:hAnsi="Arial" w:cs="Arial"/>
                <w:color w:val="auto"/>
              </w:rPr>
              <w:t>10</w:t>
            </w:r>
          </w:p>
        </w:tc>
        <w:tc>
          <w:tcPr>
            <w:tcW w:w="1459" w:type="dxa"/>
          </w:tcPr>
          <w:p w14:paraId="78A58AA6" w14:textId="28C120D9" w:rsidR="00F260D7" w:rsidRPr="0052762E" w:rsidRDefault="00F260D7" w:rsidP="00F260D7">
            <w:pPr>
              <w:spacing w:line="240" w:lineRule="auto"/>
              <w:contextualSpacing/>
              <w:rPr>
                <w:rFonts w:ascii="Arial" w:hAnsi="Arial" w:cs="Arial"/>
                <w:color w:val="auto"/>
              </w:rPr>
            </w:pPr>
            <w:r>
              <w:rPr>
                <w:rFonts w:ascii="Arial" w:hAnsi="Arial" w:cs="Arial"/>
                <w:color w:val="auto"/>
              </w:rPr>
              <w:t>31.12.</w:t>
            </w:r>
            <w:r w:rsidR="00C35811">
              <w:rPr>
                <w:rFonts w:ascii="Arial" w:hAnsi="Arial" w:cs="Arial"/>
                <w:color w:val="auto"/>
              </w:rPr>
              <w:t>2025</w:t>
            </w:r>
            <w:r>
              <w:rPr>
                <w:rFonts w:ascii="Arial" w:hAnsi="Arial" w:cs="Arial"/>
                <w:color w:val="auto"/>
              </w:rPr>
              <w:t>.</w:t>
            </w:r>
          </w:p>
        </w:tc>
        <w:tc>
          <w:tcPr>
            <w:tcW w:w="1677" w:type="dxa"/>
          </w:tcPr>
          <w:p w14:paraId="01C4E97C" w14:textId="36CB3D8B" w:rsidR="00F260D7" w:rsidRPr="00F260D7" w:rsidRDefault="00F260D7" w:rsidP="00F260D7">
            <w:pPr>
              <w:spacing w:line="240" w:lineRule="auto"/>
              <w:contextualSpacing/>
              <w:rPr>
                <w:rFonts w:ascii="Arial" w:hAnsi="Arial" w:cs="Arial"/>
                <w:color w:val="auto"/>
                <w:lang w:val="de-DE"/>
              </w:rPr>
            </w:pPr>
            <w:r w:rsidRPr="00F260D7">
              <w:rPr>
                <w:rFonts w:ascii="Arial" w:hAnsi="Arial" w:cs="Arial"/>
                <w:color w:val="auto"/>
                <w:lang w:val="de-DE"/>
              </w:rPr>
              <w:t>E</w:t>
            </w:r>
            <w:r>
              <w:rPr>
                <w:rFonts w:ascii="Arial" w:hAnsi="Arial" w:cs="Arial"/>
                <w:color w:val="auto"/>
                <w:lang w:val="de-DE"/>
              </w:rPr>
              <w:t>U</w:t>
            </w:r>
            <w:r w:rsidRPr="00F260D7">
              <w:rPr>
                <w:rFonts w:ascii="Arial" w:hAnsi="Arial" w:cs="Arial"/>
                <w:color w:val="auto"/>
                <w:lang w:val="de-DE"/>
              </w:rPr>
              <w:t xml:space="preserve"> sredstva, vlastita sredstva k</w:t>
            </w:r>
            <w:r>
              <w:rPr>
                <w:rFonts w:ascii="Arial" w:hAnsi="Arial" w:cs="Arial"/>
                <w:color w:val="auto"/>
                <w:lang w:val="de-DE"/>
              </w:rPr>
              <w:t>orisnika</w:t>
            </w:r>
          </w:p>
        </w:tc>
        <w:tc>
          <w:tcPr>
            <w:tcW w:w="1631" w:type="dxa"/>
          </w:tcPr>
          <w:p w14:paraId="7A3DF22A" w14:textId="4651929B" w:rsidR="00F260D7" w:rsidRPr="0052762E" w:rsidRDefault="00F14864" w:rsidP="00F260D7">
            <w:pPr>
              <w:spacing w:line="240" w:lineRule="auto"/>
              <w:contextualSpacing/>
              <w:rPr>
                <w:rFonts w:ascii="Arial" w:hAnsi="Arial" w:cs="Arial"/>
                <w:color w:val="auto"/>
              </w:rPr>
            </w:pPr>
            <w:r>
              <w:rPr>
                <w:rFonts w:ascii="Arial" w:hAnsi="Arial" w:cs="Arial"/>
                <w:color w:val="auto"/>
              </w:rPr>
              <w:t>18</w:t>
            </w:r>
          </w:p>
        </w:tc>
        <w:tc>
          <w:tcPr>
            <w:tcW w:w="1390" w:type="dxa"/>
          </w:tcPr>
          <w:p w14:paraId="35803756" w14:textId="77777777" w:rsidR="00F260D7" w:rsidRPr="0052762E" w:rsidRDefault="00F260D7" w:rsidP="00F260D7">
            <w:pPr>
              <w:spacing w:line="240" w:lineRule="auto"/>
              <w:contextualSpacing/>
              <w:rPr>
                <w:rFonts w:ascii="Arial" w:hAnsi="Arial" w:cs="Arial"/>
                <w:color w:val="auto"/>
              </w:rPr>
            </w:pPr>
            <w:r w:rsidRPr="0052762E">
              <w:rPr>
                <w:rFonts w:ascii="Arial" w:hAnsi="Arial" w:cs="Arial"/>
                <w:color w:val="auto"/>
              </w:rPr>
              <w:t>Postignuto</w:t>
            </w:r>
          </w:p>
        </w:tc>
      </w:tr>
      <w:tr w:rsidR="00F260D7" w:rsidRPr="0052762E" w14:paraId="06F6BB5C" w14:textId="77777777" w:rsidTr="00F260D7">
        <w:tc>
          <w:tcPr>
            <w:tcW w:w="1590" w:type="dxa"/>
          </w:tcPr>
          <w:p w14:paraId="044D50BD" w14:textId="22CEF85F" w:rsidR="00F260D7" w:rsidRPr="0052762E" w:rsidRDefault="00F260D7" w:rsidP="00F260D7">
            <w:pPr>
              <w:spacing w:line="240" w:lineRule="auto"/>
              <w:contextualSpacing/>
              <w:rPr>
                <w:rFonts w:ascii="Arial" w:hAnsi="Arial" w:cs="Arial"/>
                <w:color w:val="auto"/>
              </w:rPr>
            </w:pPr>
            <w:r>
              <w:rPr>
                <w:rFonts w:ascii="Arial" w:hAnsi="Arial" w:cs="Arial"/>
                <w:color w:val="auto"/>
              </w:rPr>
              <w:t>1.2.</w:t>
            </w:r>
          </w:p>
        </w:tc>
        <w:tc>
          <w:tcPr>
            <w:tcW w:w="1701" w:type="dxa"/>
          </w:tcPr>
          <w:p w14:paraId="251F23C6" w14:textId="21778F63" w:rsidR="00F260D7" w:rsidRPr="00F260D7" w:rsidRDefault="00F260D7" w:rsidP="00F260D7">
            <w:pPr>
              <w:spacing w:line="240" w:lineRule="auto"/>
              <w:contextualSpacing/>
              <w:rPr>
                <w:rFonts w:ascii="Arial" w:hAnsi="Arial" w:cs="Arial"/>
                <w:color w:val="auto"/>
              </w:rPr>
            </w:pPr>
            <w:r w:rsidRPr="00F260D7">
              <w:rPr>
                <w:rFonts w:ascii="Arial" w:hAnsi="Arial" w:cs="Arial"/>
                <w:color w:val="auto"/>
              </w:rPr>
              <w:t xml:space="preserve">Provedba razvojnih projekata od interesa za razvoj županije </w:t>
            </w:r>
            <w:r w:rsidRPr="00F260D7">
              <w:rPr>
                <w:rFonts w:ascii="Arial" w:hAnsi="Arial" w:cs="Arial"/>
                <w:color w:val="auto"/>
              </w:rPr>
              <w:lastRenderedPageBreak/>
              <w:t xml:space="preserve">javnopravnih tijela i javnih ustanova s područja županije (kojima su osnivači RH ili JLP(R)S) za čiju provedbu je regionalni koordinator (LIRA) pružio stručnu pomoć </w:t>
            </w:r>
          </w:p>
        </w:tc>
        <w:tc>
          <w:tcPr>
            <w:tcW w:w="1926" w:type="dxa"/>
          </w:tcPr>
          <w:p w14:paraId="36AC36DA" w14:textId="02C481EA" w:rsidR="00F260D7" w:rsidRPr="004B440A" w:rsidRDefault="00F260D7" w:rsidP="00F260D7">
            <w:pPr>
              <w:spacing w:line="240" w:lineRule="auto"/>
              <w:contextualSpacing/>
              <w:rPr>
                <w:rFonts w:ascii="Arial" w:hAnsi="Arial" w:cs="Arial"/>
                <w:color w:val="auto"/>
                <w:lang w:val="pl-PL"/>
              </w:rPr>
            </w:pPr>
            <w:r w:rsidRPr="004B440A">
              <w:rPr>
                <w:rFonts w:ascii="Arial" w:hAnsi="Arial" w:cs="Arial"/>
                <w:color w:val="auto"/>
                <w:lang w:val="pl-PL"/>
              </w:rPr>
              <w:lastRenderedPageBreak/>
              <w:t xml:space="preserve">Broj razvojnih projekata od interesa za razvoj županije za čiju provedbu je </w:t>
            </w:r>
            <w:r w:rsidRPr="004B440A">
              <w:rPr>
                <w:rFonts w:ascii="Arial" w:hAnsi="Arial" w:cs="Arial"/>
                <w:color w:val="auto"/>
                <w:lang w:val="pl-PL"/>
              </w:rPr>
              <w:lastRenderedPageBreak/>
              <w:t xml:space="preserve">pruženo i dovršeno pružanje stručne pomoći. </w:t>
            </w:r>
          </w:p>
        </w:tc>
        <w:tc>
          <w:tcPr>
            <w:tcW w:w="1363" w:type="dxa"/>
          </w:tcPr>
          <w:p w14:paraId="07C10D75" w14:textId="07B1DC81" w:rsidR="00F260D7" w:rsidRPr="0052762E" w:rsidRDefault="00DF3124" w:rsidP="00F260D7">
            <w:pPr>
              <w:spacing w:line="240" w:lineRule="auto"/>
              <w:contextualSpacing/>
              <w:rPr>
                <w:rFonts w:ascii="Arial" w:hAnsi="Arial" w:cs="Arial"/>
                <w:color w:val="auto"/>
              </w:rPr>
            </w:pPr>
            <w:r>
              <w:rPr>
                <w:rFonts w:ascii="Arial" w:hAnsi="Arial" w:cs="Arial"/>
                <w:color w:val="auto"/>
              </w:rPr>
              <w:lastRenderedPageBreak/>
              <w:t>14</w:t>
            </w:r>
          </w:p>
        </w:tc>
        <w:tc>
          <w:tcPr>
            <w:tcW w:w="1459" w:type="dxa"/>
          </w:tcPr>
          <w:p w14:paraId="142E0731" w14:textId="25F85649" w:rsidR="00F260D7" w:rsidRPr="0052762E" w:rsidRDefault="00F260D7" w:rsidP="00F260D7">
            <w:pPr>
              <w:spacing w:line="240" w:lineRule="auto"/>
              <w:contextualSpacing/>
              <w:rPr>
                <w:rFonts w:ascii="Arial" w:hAnsi="Arial" w:cs="Arial"/>
                <w:color w:val="auto"/>
              </w:rPr>
            </w:pPr>
            <w:r>
              <w:rPr>
                <w:rFonts w:ascii="Arial" w:hAnsi="Arial" w:cs="Arial"/>
                <w:color w:val="auto"/>
              </w:rPr>
              <w:t>31.12.</w:t>
            </w:r>
            <w:r w:rsidR="00C35811">
              <w:rPr>
                <w:rFonts w:ascii="Arial" w:hAnsi="Arial" w:cs="Arial"/>
                <w:color w:val="auto"/>
              </w:rPr>
              <w:t>2025</w:t>
            </w:r>
            <w:r>
              <w:rPr>
                <w:rFonts w:ascii="Arial" w:hAnsi="Arial" w:cs="Arial"/>
                <w:color w:val="auto"/>
              </w:rPr>
              <w:t>.</w:t>
            </w:r>
          </w:p>
        </w:tc>
        <w:tc>
          <w:tcPr>
            <w:tcW w:w="1677" w:type="dxa"/>
          </w:tcPr>
          <w:p w14:paraId="44D6936E" w14:textId="2C995B12" w:rsidR="00F260D7" w:rsidRPr="00F260D7" w:rsidRDefault="00F260D7" w:rsidP="00F260D7">
            <w:pPr>
              <w:spacing w:line="240" w:lineRule="auto"/>
              <w:contextualSpacing/>
              <w:rPr>
                <w:rFonts w:ascii="Arial" w:hAnsi="Arial" w:cs="Arial"/>
                <w:color w:val="auto"/>
                <w:lang w:val="de-DE"/>
              </w:rPr>
            </w:pPr>
            <w:r w:rsidRPr="00F260D7">
              <w:rPr>
                <w:rFonts w:ascii="Arial" w:hAnsi="Arial" w:cs="Arial"/>
                <w:color w:val="auto"/>
                <w:lang w:val="de-DE"/>
              </w:rPr>
              <w:t>E</w:t>
            </w:r>
            <w:r>
              <w:rPr>
                <w:rFonts w:ascii="Arial" w:hAnsi="Arial" w:cs="Arial"/>
                <w:color w:val="auto"/>
                <w:lang w:val="de-DE"/>
              </w:rPr>
              <w:t>U</w:t>
            </w:r>
            <w:r w:rsidRPr="00F260D7">
              <w:rPr>
                <w:rFonts w:ascii="Arial" w:hAnsi="Arial" w:cs="Arial"/>
                <w:color w:val="auto"/>
                <w:lang w:val="de-DE"/>
              </w:rPr>
              <w:t xml:space="preserve"> sredstva, vlastita sredstva k</w:t>
            </w:r>
            <w:r>
              <w:rPr>
                <w:rFonts w:ascii="Arial" w:hAnsi="Arial" w:cs="Arial"/>
                <w:color w:val="auto"/>
                <w:lang w:val="de-DE"/>
              </w:rPr>
              <w:t>orisnika</w:t>
            </w:r>
          </w:p>
        </w:tc>
        <w:tc>
          <w:tcPr>
            <w:tcW w:w="1631" w:type="dxa"/>
          </w:tcPr>
          <w:p w14:paraId="76E2B860" w14:textId="463E02F8" w:rsidR="00F260D7" w:rsidRPr="0052762E" w:rsidRDefault="00F14864" w:rsidP="00F260D7">
            <w:pPr>
              <w:spacing w:line="240" w:lineRule="auto"/>
              <w:contextualSpacing/>
              <w:rPr>
                <w:rFonts w:ascii="Arial" w:hAnsi="Arial" w:cs="Arial"/>
                <w:color w:val="auto"/>
              </w:rPr>
            </w:pPr>
            <w:r>
              <w:rPr>
                <w:rFonts w:ascii="Arial" w:hAnsi="Arial" w:cs="Arial"/>
                <w:color w:val="auto"/>
              </w:rPr>
              <w:t>1</w:t>
            </w:r>
            <w:r w:rsidR="000807DA">
              <w:rPr>
                <w:rFonts w:ascii="Arial" w:hAnsi="Arial" w:cs="Arial"/>
                <w:color w:val="auto"/>
              </w:rPr>
              <w:t>4</w:t>
            </w:r>
          </w:p>
        </w:tc>
        <w:tc>
          <w:tcPr>
            <w:tcW w:w="1390" w:type="dxa"/>
          </w:tcPr>
          <w:p w14:paraId="72C83DC6" w14:textId="74005E7F" w:rsidR="00F260D7" w:rsidRPr="0052762E" w:rsidRDefault="00F260D7" w:rsidP="00F260D7">
            <w:pPr>
              <w:spacing w:line="240" w:lineRule="auto"/>
              <w:contextualSpacing/>
              <w:rPr>
                <w:rFonts w:ascii="Arial" w:hAnsi="Arial" w:cs="Arial"/>
                <w:color w:val="auto"/>
              </w:rPr>
            </w:pPr>
            <w:r w:rsidRPr="0052762E">
              <w:rPr>
                <w:rFonts w:ascii="Arial" w:hAnsi="Arial" w:cs="Arial"/>
                <w:color w:val="auto"/>
              </w:rPr>
              <w:t>Postignuto</w:t>
            </w:r>
          </w:p>
        </w:tc>
      </w:tr>
      <w:tr w:rsidR="000B4B9F" w:rsidRPr="0052762E" w14:paraId="53E5A0FE" w14:textId="77777777" w:rsidTr="00F260D7">
        <w:tc>
          <w:tcPr>
            <w:tcW w:w="1590" w:type="dxa"/>
          </w:tcPr>
          <w:p w14:paraId="2028B889" w14:textId="1ED75206" w:rsidR="000B4B9F" w:rsidRPr="0052762E" w:rsidRDefault="00913946" w:rsidP="00EC76A2">
            <w:pPr>
              <w:spacing w:line="240" w:lineRule="auto"/>
              <w:contextualSpacing/>
              <w:rPr>
                <w:rFonts w:ascii="Arial" w:hAnsi="Arial" w:cs="Arial"/>
                <w:color w:val="auto"/>
              </w:rPr>
            </w:pPr>
            <w:r>
              <w:rPr>
                <w:rFonts w:ascii="Arial" w:hAnsi="Arial" w:cs="Arial"/>
                <w:color w:val="auto"/>
              </w:rPr>
              <w:t>1.</w:t>
            </w:r>
            <w:r w:rsidR="000B4B9F">
              <w:rPr>
                <w:rFonts w:ascii="Arial" w:hAnsi="Arial" w:cs="Arial"/>
                <w:color w:val="auto"/>
              </w:rPr>
              <w:t>3.</w:t>
            </w:r>
          </w:p>
        </w:tc>
        <w:tc>
          <w:tcPr>
            <w:tcW w:w="1701" w:type="dxa"/>
          </w:tcPr>
          <w:p w14:paraId="553C2E25" w14:textId="017D3F43" w:rsidR="000B4B9F" w:rsidRPr="0052762E" w:rsidRDefault="00913946" w:rsidP="00EC76A2">
            <w:pPr>
              <w:spacing w:line="240" w:lineRule="auto"/>
              <w:contextualSpacing/>
              <w:rPr>
                <w:rFonts w:ascii="Arial" w:hAnsi="Arial" w:cs="Arial"/>
                <w:color w:val="auto"/>
              </w:rPr>
            </w:pPr>
            <w:r>
              <w:rPr>
                <w:rFonts w:ascii="Arial" w:hAnsi="Arial" w:cs="Arial"/>
                <w:color w:val="auto"/>
              </w:rPr>
              <w:t>Završeni projekti</w:t>
            </w:r>
          </w:p>
        </w:tc>
        <w:tc>
          <w:tcPr>
            <w:tcW w:w="1926" w:type="dxa"/>
          </w:tcPr>
          <w:p w14:paraId="00C31B22" w14:textId="49F59CF5" w:rsidR="000B4B9F" w:rsidRPr="004B440A" w:rsidRDefault="00F260D7" w:rsidP="00EC76A2">
            <w:pPr>
              <w:spacing w:line="240" w:lineRule="auto"/>
              <w:contextualSpacing/>
              <w:rPr>
                <w:rFonts w:ascii="Arial" w:hAnsi="Arial" w:cs="Arial"/>
                <w:color w:val="auto"/>
                <w:lang w:val="pl-PL"/>
              </w:rPr>
            </w:pPr>
            <w:r w:rsidRPr="004B440A">
              <w:rPr>
                <w:rFonts w:ascii="Arial" w:hAnsi="Arial" w:cs="Arial"/>
                <w:color w:val="auto"/>
                <w:lang w:val="pl-PL"/>
              </w:rPr>
              <w:t xml:space="preserve">Broj razvojnih projekata od interesa za razvoj županije za čiju provedbu je pruženo i dovršeno pružanje stručne pomoći i koji su završeni tijekom </w:t>
            </w:r>
            <w:r w:rsidR="00C35811">
              <w:rPr>
                <w:rFonts w:ascii="Arial" w:hAnsi="Arial" w:cs="Arial"/>
                <w:color w:val="auto"/>
                <w:lang w:val="pl-PL"/>
              </w:rPr>
              <w:t>2025</w:t>
            </w:r>
            <w:r w:rsidRPr="004B440A">
              <w:rPr>
                <w:rFonts w:ascii="Arial" w:hAnsi="Arial" w:cs="Arial"/>
                <w:color w:val="auto"/>
                <w:lang w:val="pl-PL"/>
              </w:rPr>
              <w:t>. godine.</w:t>
            </w:r>
          </w:p>
        </w:tc>
        <w:tc>
          <w:tcPr>
            <w:tcW w:w="1363" w:type="dxa"/>
          </w:tcPr>
          <w:p w14:paraId="57F4AB16" w14:textId="556BB638" w:rsidR="000B4B9F" w:rsidRPr="0052762E" w:rsidRDefault="000807DA" w:rsidP="00EC76A2">
            <w:pPr>
              <w:spacing w:line="240" w:lineRule="auto"/>
              <w:contextualSpacing/>
              <w:rPr>
                <w:rFonts w:ascii="Arial" w:hAnsi="Arial" w:cs="Arial"/>
                <w:color w:val="auto"/>
              </w:rPr>
            </w:pPr>
            <w:r>
              <w:rPr>
                <w:rFonts w:ascii="Arial" w:hAnsi="Arial" w:cs="Arial"/>
                <w:color w:val="auto"/>
              </w:rPr>
              <w:t>0</w:t>
            </w:r>
          </w:p>
        </w:tc>
        <w:tc>
          <w:tcPr>
            <w:tcW w:w="1459" w:type="dxa"/>
          </w:tcPr>
          <w:p w14:paraId="60544CA0" w14:textId="24499CD9" w:rsidR="000B4B9F" w:rsidRPr="0052762E" w:rsidRDefault="00F260D7" w:rsidP="00EC76A2">
            <w:pPr>
              <w:spacing w:line="240" w:lineRule="auto"/>
              <w:contextualSpacing/>
              <w:rPr>
                <w:rFonts w:ascii="Arial" w:hAnsi="Arial" w:cs="Arial"/>
                <w:color w:val="auto"/>
              </w:rPr>
            </w:pPr>
            <w:r>
              <w:rPr>
                <w:rFonts w:ascii="Arial" w:hAnsi="Arial" w:cs="Arial"/>
                <w:color w:val="auto"/>
              </w:rPr>
              <w:t>31.12.</w:t>
            </w:r>
            <w:r w:rsidR="00C35811">
              <w:rPr>
                <w:rFonts w:ascii="Arial" w:hAnsi="Arial" w:cs="Arial"/>
                <w:color w:val="auto"/>
              </w:rPr>
              <w:t>2025</w:t>
            </w:r>
            <w:r>
              <w:rPr>
                <w:rFonts w:ascii="Arial" w:hAnsi="Arial" w:cs="Arial"/>
                <w:color w:val="auto"/>
              </w:rPr>
              <w:t>.</w:t>
            </w:r>
          </w:p>
        </w:tc>
        <w:tc>
          <w:tcPr>
            <w:tcW w:w="1677" w:type="dxa"/>
          </w:tcPr>
          <w:p w14:paraId="1D0C6F11" w14:textId="124790E4" w:rsidR="000B4B9F" w:rsidRPr="00F260D7" w:rsidRDefault="00F260D7" w:rsidP="00EC76A2">
            <w:pPr>
              <w:spacing w:line="240" w:lineRule="auto"/>
              <w:contextualSpacing/>
              <w:rPr>
                <w:rFonts w:ascii="Arial" w:hAnsi="Arial" w:cs="Arial"/>
                <w:color w:val="auto"/>
                <w:lang w:val="de-DE"/>
              </w:rPr>
            </w:pPr>
            <w:r w:rsidRPr="00F260D7">
              <w:rPr>
                <w:rFonts w:ascii="Arial" w:hAnsi="Arial" w:cs="Arial"/>
                <w:color w:val="auto"/>
                <w:lang w:val="de-DE"/>
              </w:rPr>
              <w:t>E</w:t>
            </w:r>
            <w:r>
              <w:rPr>
                <w:rFonts w:ascii="Arial" w:hAnsi="Arial" w:cs="Arial"/>
                <w:color w:val="auto"/>
                <w:lang w:val="de-DE"/>
              </w:rPr>
              <w:t>U</w:t>
            </w:r>
            <w:r w:rsidRPr="00F260D7">
              <w:rPr>
                <w:rFonts w:ascii="Arial" w:hAnsi="Arial" w:cs="Arial"/>
                <w:color w:val="auto"/>
                <w:lang w:val="de-DE"/>
              </w:rPr>
              <w:t xml:space="preserve"> sredstva, vlastita sredstva k</w:t>
            </w:r>
            <w:r>
              <w:rPr>
                <w:rFonts w:ascii="Arial" w:hAnsi="Arial" w:cs="Arial"/>
                <w:color w:val="auto"/>
                <w:lang w:val="de-DE"/>
              </w:rPr>
              <w:t>orisnika</w:t>
            </w:r>
          </w:p>
        </w:tc>
        <w:tc>
          <w:tcPr>
            <w:tcW w:w="1631" w:type="dxa"/>
          </w:tcPr>
          <w:p w14:paraId="010DA9F5" w14:textId="18BF119D" w:rsidR="000B4B9F" w:rsidRPr="0052762E" w:rsidRDefault="002155F3" w:rsidP="00EC76A2">
            <w:pPr>
              <w:spacing w:line="240" w:lineRule="auto"/>
              <w:contextualSpacing/>
              <w:rPr>
                <w:rFonts w:ascii="Arial" w:hAnsi="Arial" w:cs="Arial"/>
                <w:color w:val="auto"/>
              </w:rPr>
            </w:pPr>
            <w:r>
              <w:rPr>
                <w:rFonts w:ascii="Arial" w:hAnsi="Arial" w:cs="Arial"/>
                <w:color w:val="auto"/>
              </w:rPr>
              <w:t>5</w:t>
            </w:r>
          </w:p>
        </w:tc>
        <w:tc>
          <w:tcPr>
            <w:tcW w:w="1390" w:type="dxa"/>
          </w:tcPr>
          <w:p w14:paraId="043DDA20" w14:textId="4D36202D" w:rsidR="000B4B9F" w:rsidRPr="0052762E" w:rsidRDefault="00913946" w:rsidP="00913946">
            <w:pPr>
              <w:keepNext/>
              <w:spacing w:line="240" w:lineRule="auto"/>
              <w:contextualSpacing/>
              <w:rPr>
                <w:rFonts w:ascii="Arial" w:hAnsi="Arial" w:cs="Arial"/>
                <w:color w:val="auto"/>
              </w:rPr>
            </w:pPr>
            <w:r w:rsidRPr="0052762E">
              <w:rPr>
                <w:rFonts w:ascii="Arial" w:hAnsi="Arial" w:cs="Arial"/>
                <w:color w:val="auto"/>
              </w:rPr>
              <w:t>Postignuto</w:t>
            </w:r>
          </w:p>
        </w:tc>
      </w:tr>
    </w:tbl>
    <w:p w14:paraId="5F5AB8C2" w14:textId="1CB36E8B" w:rsidR="00913946" w:rsidRDefault="00913946" w:rsidP="00913946">
      <w:pPr>
        <w:pStyle w:val="Opisslike"/>
        <w:framePr w:hSpace="180" w:wrap="around" w:vAnchor="text" w:hAnchor="text" w:y="1"/>
        <w:suppressOverlap/>
      </w:pPr>
      <w:r>
        <w:t xml:space="preserve">Tablica </w:t>
      </w:r>
      <w:fldSimple w:instr=" SEQ Tablica \* ARABIC ">
        <w:r w:rsidR="00D93DE6">
          <w:rPr>
            <w:noProof/>
          </w:rPr>
          <w:t>5</w:t>
        </w:r>
      </w:fldSimple>
      <w:r>
        <w:t>: Priprema i provedba projekata - Provedba operativnih ciljeva</w:t>
      </w:r>
    </w:p>
    <w:p w14:paraId="785653F4" w14:textId="77777777" w:rsidR="000B4B9F" w:rsidRDefault="000B4B9F" w:rsidP="00C6569A">
      <w:pPr>
        <w:spacing w:after="0" w:line="240" w:lineRule="auto"/>
        <w:rPr>
          <w:rFonts w:ascii="Times New Roman" w:eastAsia="Arial" w:hAnsi="Times New Roman" w:cs="Times New Roman"/>
          <w:b/>
          <w:bCs/>
          <w:color w:val="auto"/>
          <w:lang w:eastAsia="en-US"/>
        </w:rPr>
        <w:sectPr w:rsidR="000B4B9F" w:rsidSect="000B4B9F">
          <w:pgSz w:w="16838" w:h="11906" w:orient="landscape"/>
          <w:pgMar w:top="1417" w:right="1417" w:bottom="1417" w:left="1417" w:header="708" w:footer="708" w:gutter="0"/>
          <w:cols w:space="708"/>
          <w:docGrid w:linePitch="360"/>
        </w:sectPr>
      </w:pPr>
    </w:p>
    <w:p w14:paraId="7148E6B4" w14:textId="63339DD0" w:rsidR="00141FFB" w:rsidRPr="00141FFB" w:rsidRDefault="00141FFB" w:rsidP="00141FFB">
      <w:pPr>
        <w:pStyle w:val="Naslov2"/>
        <w:rPr>
          <w:rFonts w:ascii="Arial" w:hAnsi="Arial" w:cs="Arial"/>
        </w:rPr>
      </w:pPr>
      <w:bookmarkStart w:id="22" w:name="_Toc187395326"/>
      <w:r>
        <w:rPr>
          <w:rFonts w:ascii="Arial" w:hAnsi="Arial" w:cs="Arial"/>
        </w:rPr>
        <w:lastRenderedPageBreak/>
        <w:t xml:space="preserve">5.3. </w:t>
      </w:r>
      <w:r w:rsidRPr="00141FFB">
        <w:rPr>
          <w:rFonts w:ascii="Arial" w:hAnsi="Arial" w:cs="Arial"/>
        </w:rPr>
        <w:t>Ugovaranje i kontrola bespovratnih sredstava</w:t>
      </w:r>
    </w:p>
    <w:p w14:paraId="14C77C35" w14:textId="77777777" w:rsidR="00141FFB" w:rsidRPr="00141FFB" w:rsidRDefault="00141FFB" w:rsidP="00667744">
      <w:pPr>
        <w:spacing w:line="240" w:lineRule="auto"/>
        <w:jc w:val="both"/>
        <w:rPr>
          <w:rFonts w:ascii="Arial" w:hAnsi="Arial" w:cs="Arial"/>
          <w:color w:val="auto"/>
        </w:rPr>
      </w:pPr>
      <w:r w:rsidRPr="00141FFB">
        <w:rPr>
          <w:rFonts w:ascii="Arial" w:hAnsi="Arial" w:cs="Arial"/>
          <w:color w:val="auto"/>
        </w:rPr>
        <w:t xml:space="preserve">Aktivnosti koje su predviđene u sklopu </w:t>
      </w:r>
      <w:r w:rsidRPr="00141FFB">
        <w:rPr>
          <w:rFonts w:ascii="Arial" w:hAnsi="Arial" w:cs="Arial"/>
          <w:i/>
          <w:iCs/>
          <w:color w:val="auto"/>
        </w:rPr>
        <w:t>Ugovaranja i kontrole bespovratnih sredstava</w:t>
      </w:r>
      <w:r w:rsidRPr="00141FFB">
        <w:rPr>
          <w:rFonts w:ascii="Arial" w:hAnsi="Arial" w:cs="Arial"/>
          <w:color w:val="auto"/>
        </w:rPr>
        <w:t xml:space="preserve"> su: </w:t>
      </w:r>
    </w:p>
    <w:p w14:paraId="43F4B7A0" w14:textId="77777777" w:rsidR="00141FFB" w:rsidRPr="00141FFB" w:rsidRDefault="00141FFB" w:rsidP="00667744">
      <w:pPr>
        <w:pStyle w:val="Odlomakpopisa"/>
        <w:numPr>
          <w:ilvl w:val="0"/>
          <w:numId w:val="15"/>
        </w:numPr>
        <w:spacing w:line="240" w:lineRule="auto"/>
        <w:jc w:val="both"/>
        <w:rPr>
          <w:rFonts w:ascii="Arial" w:hAnsi="Arial" w:cs="Arial"/>
          <w:color w:val="auto"/>
        </w:rPr>
      </w:pPr>
      <w:r w:rsidRPr="00141FFB">
        <w:rPr>
          <w:rFonts w:ascii="Arial" w:hAnsi="Arial" w:cs="Arial"/>
          <w:color w:val="auto"/>
        </w:rPr>
        <w:t>Planiranje i priprema poziva za dodjelu bespovratnih sredstava</w:t>
      </w:r>
    </w:p>
    <w:p w14:paraId="1E353BB6" w14:textId="77777777" w:rsidR="00141FFB" w:rsidRPr="00141FFB" w:rsidRDefault="00141FFB" w:rsidP="00667744">
      <w:pPr>
        <w:pStyle w:val="Odlomakpopisa"/>
        <w:numPr>
          <w:ilvl w:val="0"/>
          <w:numId w:val="15"/>
        </w:numPr>
        <w:spacing w:line="240" w:lineRule="auto"/>
        <w:jc w:val="both"/>
        <w:rPr>
          <w:rFonts w:ascii="Arial" w:hAnsi="Arial" w:cs="Arial"/>
          <w:color w:val="auto"/>
        </w:rPr>
      </w:pPr>
      <w:r w:rsidRPr="00141FFB">
        <w:rPr>
          <w:rFonts w:ascii="Arial" w:hAnsi="Arial" w:cs="Arial"/>
          <w:color w:val="auto"/>
        </w:rPr>
        <w:t>Priprema Priručnika o postupanju</w:t>
      </w:r>
    </w:p>
    <w:p w14:paraId="719499E7" w14:textId="0BE7D6FA" w:rsidR="00141FFB" w:rsidRPr="00667744" w:rsidRDefault="00141FFB" w:rsidP="00667744">
      <w:pPr>
        <w:pStyle w:val="Odlomakpopisa"/>
        <w:numPr>
          <w:ilvl w:val="0"/>
          <w:numId w:val="15"/>
        </w:numPr>
        <w:spacing w:line="240" w:lineRule="auto"/>
        <w:jc w:val="both"/>
        <w:rPr>
          <w:rFonts w:ascii="Arial" w:hAnsi="Arial" w:cs="Arial"/>
          <w:color w:val="auto"/>
        </w:rPr>
      </w:pPr>
      <w:r w:rsidRPr="00141FFB">
        <w:rPr>
          <w:rFonts w:ascii="Arial" w:hAnsi="Arial" w:cs="Arial"/>
          <w:color w:val="auto"/>
        </w:rPr>
        <w:t>Provedba postupaka dodjele bespovratnih sredstava</w:t>
      </w:r>
    </w:p>
    <w:p w14:paraId="6CE13A50" w14:textId="77777777" w:rsidR="00141FFB" w:rsidRPr="00141FFB" w:rsidRDefault="00141FFB" w:rsidP="00667744">
      <w:pPr>
        <w:spacing w:line="240" w:lineRule="auto"/>
        <w:jc w:val="both"/>
        <w:rPr>
          <w:rFonts w:ascii="Arial" w:hAnsi="Arial" w:cs="Arial"/>
          <w:color w:val="auto"/>
        </w:rPr>
      </w:pPr>
      <w:r w:rsidRPr="00141FFB">
        <w:rPr>
          <w:rFonts w:ascii="Arial" w:hAnsi="Arial" w:cs="Arial"/>
          <w:color w:val="auto"/>
        </w:rPr>
        <w:t>Za provedbu navedenih aktivnosti zadužen je Odsjek za ugovaranje i kontrolu, dok Ured ravnatelja obavlja koordinaciju svih aktivnosti.</w:t>
      </w:r>
    </w:p>
    <w:p w14:paraId="79529C73" w14:textId="6AC1FCE3" w:rsidR="00141FFB" w:rsidRDefault="00141FFB" w:rsidP="00667744">
      <w:pPr>
        <w:spacing w:line="240" w:lineRule="auto"/>
        <w:jc w:val="both"/>
        <w:rPr>
          <w:rFonts w:ascii="Arial" w:hAnsi="Arial" w:cs="Arial"/>
          <w:color w:val="auto"/>
        </w:rPr>
      </w:pPr>
      <w:r w:rsidRPr="00141FFB">
        <w:rPr>
          <w:rFonts w:ascii="Arial" w:hAnsi="Arial" w:cs="Arial"/>
          <w:color w:val="auto"/>
        </w:rPr>
        <w:t xml:space="preserve">U </w:t>
      </w:r>
      <w:r w:rsidR="00C35811">
        <w:rPr>
          <w:rFonts w:ascii="Arial" w:hAnsi="Arial" w:cs="Arial"/>
          <w:color w:val="auto"/>
        </w:rPr>
        <w:t>2025</w:t>
      </w:r>
      <w:r w:rsidRPr="00141FFB">
        <w:rPr>
          <w:rFonts w:ascii="Arial" w:hAnsi="Arial" w:cs="Arial"/>
          <w:color w:val="auto"/>
        </w:rPr>
        <w:t>. godini regionalni koordinatori nisu bili aktivno uključeni kao dio sustava u sklopu ITU mehanizma (Integrirana teritorijalna ulaganja) kao što je bilo najavljeno u 2021. godini.</w:t>
      </w:r>
    </w:p>
    <w:p w14:paraId="62FF6F69" w14:textId="77777777" w:rsidR="00667744" w:rsidRDefault="00667744" w:rsidP="00667744">
      <w:pPr>
        <w:spacing w:line="240" w:lineRule="auto"/>
        <w:jc w:val="both"/>
        <w:rPr>
          <w:rFonts w:ascii="Arial" w:hAnsi="Arial" w:cs="Arial"/>
          <w:color w:val="auto"/>
        </w:rPr>
        <w:sectPr w:rsidR="00667744" w:rsidSect="00550212">
          <w:pgSz w:w="11906" w:h="16838"/>
          <w:pgMar w:top="1417" w:right="1417" w:bottom="1417" w:left="1417" w:header="708" w:footer="708" w:gutter="0"/>
          <w:cols w:space="708"/>
          <w:docGrid w:linePitch="360"/>
        </w:sectPr>
      </w:pPr>
    </w:p>
    <w:p w14:paraId="42521EB7" w14:textId="742C40CA" w:rsidR="00667744" w:rsidRPr="00667744" w:rsidRDefault="00667744" w:rsidP="00667744">
      <w:pPr>
        <w:pStyle w:val="Naslov3"/>
        <w:rPr>
          <w:rFonts w:ascii="Arial" w:hAnsi="Arial" w:cs="Arial"/>
          <w:b/>
          <w:bCs/>
          <w:color w:val="auto"/>
        </w:rPr>
      </w:pPr>
      <w:r>
        <w:rPr>
          <w:rFonts w:ascii="Arial" w:hAnsi="Arial" w:cs="Arial"/>
          <w:b/>
          <w:bCs/>
          <w:color w:val="auto"/>
        </w:rPr>
        <w:lastRenderedPageBreak/>
        <w:t xml:space="preserve">5.3.1. </w:t>
      </w:r>
      <w:r w:rsidRPr="00667744">
        <w:rPr>
          <w:rFonts w:ascii="Arial" w:hAnsi="Arial" w:cs="Arial"/>
          <w:b/>
          <w:bCs/>
          <w:color w:val="auto"/>
        </w:rPr>
        <w:t>Provedba operativnih ciljeva</w:t>
      </w:r>
    </w:p>
    <w:p w14:paraId="64F7C9BC" w14:textId="77777777" w:rsidR="00667744" w:rsidRDefault="00667744" w:rsidP="00667744">
      <w:pPr>
        <w:spacing w:line="240" w:lineRule="auto"/>
        <w:jc w:val="both"/>
        <w:rPr>
          <w:rFonts w:ascii="Arial" w:hAnsi="Arial" w:cs="Arial"/>
          <w:color w:val="auto"/>
        </w:rPr>
      </w:pPr>
    </w:p>
    <w:tbl>
      <w:tblPr>
        <w:tblStyle w:val="Reetkatablice"/>
        <w:tblpPr w:leftFromText="180" w:rightFromText="180" w:vertAnchor="text" w:tblpY="1"/>
        <w:tblOverlap w:val="never"/>
        <w:tblW w:w="0" w:type="auto"/>
        <w:tblLook w:val="04A0" w:firstRow="1" w:lastRow="0" w:firstColumn="1" w:lastColumn="0" w:noHBand="0" w:noVBand="1"/>
      </w:tblPr>
      <w:tblGrid>
        <w:gridCol w:w="1590"/>
        <w:gridCol w:w="1701"/>
        <w:gridCol w:w="1926"/>
        <w:gridCol w:w="1363"/>
        <w:gridCol w:w="1484"/>
        <w:gridCol w:w="1677"/>
        <w:gridCol w:w="1631"/>
        <w:gridCol w:w="1390"/>
      </w:tblGrid>
      <w:tr w:rsidR="00667744" w:rsidRPr="0052762E" w14:paraId="2E08E55E" w14:textId="77777777" w:rsidTr="00EC76A2">
        <w:trPr>
          <w:trHeight w:val="1266"/>
        </w:trPr>
        <w:tc>
          <w:tcPr>
            <w:tcW w:w="1590" w:type="dxa"/>
            <w:tcBorders>
              <w:top w:val="single" w:sz="4" w:space="0" w:color="auto"/>
            </w:tcBorders>
            <w:shd w:val="clear" w:color="auto" w:fill="ACB9CA" w:themeFill="text2" w:themeFillTint="66"/>
          </w:tcPr>
          <w:p w14:paraId="6AFCFBE9" w14:textId="77777777" w:rsidR="00667744" w:rsidRPr="0052762E" w:rsidRDefault="00667744" w:rsidP="00EC76A2">
            <w:pPr>
              <w:spacing w:line="240" w:lineRule="auto"/>
              <w:rPr>
                <w:rFonts w:ascii="Arial" w:hAnsi="Arial" w:cs="Arial"/>
                <w:b/>
                <w:bCs/>
                <w:color w:val="auto"/>
              </w:rPr>
            </w:pPr>
            <w:r w:rsidRPr="0052762E">
              <w:rPr>
                <w:rFonts w:ascii="Arial" w:hAnsi="Arial" w:cs="Arial"/>
                <w:b/>
                <w:bCs/>
                <w:color w:val="auto"/>
              </w:rPr>
              <w:t xml:space="preserve">RB operativnog </w:t>
            </w:r>
          </w:p>
          <w:p w14:paraId="06590DDD" w14:textId="77777777" w:rsidR="00667744" w:rsidRPr="0052762E" w:rsidRDefault="00667744" w:rsidP="00EC76A2">
            <w:pPr>
              <w:spacing w:line="240" w:lineRule="auto"/>
              <w:contextualSpacing/>
              <w:rPr>
                <w:rFonts w:ascii="Arial" w:hAnsi="Arial" w:cs="Arial"/>
                <w:b/>
                <w:bCs/>
                <w:color w:val="auto"/>
              </w:rPr>
            </w:pPr>
            <w:r w:rsidRPr="0052762E">
              <w:rPr>
                <w:rFonts w:ascii="Arial" w:hAnsi="Arial" w:cs="Arial"/>
                <w:b/>
                <w:bCs/>
                <w:color w:val="auto"/>
              </w:rPr>
              <w:t>cilja</w:t>
            </w:r>
          </w:p>
        </w:tc>
        <w:tc>
          <w:tcPr>
            <w:tcW w:w="1701" w:type="dxa"/>
            <w:tcBorders>
              <w:top w:val="single" w:sz="4" w:space="0" w:color="auto"/>
            </w:tcBorders>
            <w:shd w:val="clear" w:color="auto" w:fill="ACB9CA" w:themeFill="text2" w:themeFillTint="66"/>
          </w:tcPr>
          <w:p w14:paraId="21758046" w14:textId="77777777" w:rsidR="00667744" w:rsidRPr="0052762E" w:rsidRDefault="00667744" w:rsidP="00EC76A2">
            <w:pPr>
              <w:spacing w:line="240" w:lineRule="auto"/>
              <w:contextualSpacing/>
              <w:rPr>
                <w:rFonts w:ascii="Arial" w:hAnsi="Arial" w:cs="Arial"/>
                <w:b/>
                <w:bCs/>
                <w:color w:val="auto"/>
              </w:rPr>
            </w:pPr>
            <w:r w:rsidRPr="0052762E">
              <w:rPr>
                <w:rFonts w:ascii="Arial" w:hAnsi="Arial" w:cs="Arial"/>
                <w:b/>
                <w:bCs/>
                <w:color w:val="auto"/>
              </w:rPr>
              <w:t>Operativni ciljevi</w:t>
            </w:r>
          </w:p>
        </w:tc>
        <w:tc>
          <w:tcPr>
            <w:tcW w:w="1926" w:type="dxa"/>
            <w:tcBorders>
              <w:top w:val="single" w:sz="4" w:space="0" w:color="auto"/>
            </w:tcBorders>
            <w:shd w:val="clear" w:color="auto" w:fill="ACB9CA" w:themeFill="text2" w:themeFillTint="66"/>
          </w:tcPr>
          <w:p w14:paraId="33C6BE9E" w14:textId="77777777" w:rsidR="00667744" w:rsidRPr="0052762E" w:rsidRDefault="00667744" w:rsidP="00EC76A2">
            <w:pPr>
              <w:spacing w:line="240" w:lineRule="auto"/>
              <w:rPr>
                <w:rFonts w:ascii="Arial" w:hAnsi="Arial" w:cs="Arial"/>
                <w:b/>
                <w:bCs/>
                <w:color w:val="auto"/>
              </w:rPr>
            </w:pPr>
            <w:r w:rsidRPr="0052762E">
              <w:rPr>
                <w:rFonts w:ascii="Arial" w:hAnsi="Arial" w:cs="Arial"/>
                <w:b/>
                <w:bCs/>
                <w:color w:val="auto"/>
              </w:rPr>
              <w:t xml:space="preserve">Pokazatelj(i) </w:t>
            </w:r>
          </w:p>
          <w:p w14:paraId="6A8B8E49" w14:textId="77777777" w:rsidR="00667744" w:rsidRPr="0052762E" w:rsidRDefault="00667744" w:rsidP="00EC76A2">
            <w:pPr>
              <w:spacing w:line="240" w:lineRule="auto"/>
              <w:contextualSpacing/>
              <w:rPr>
                <w:rFonts w:ascii="Arial" w:hAnsi="Arial" w:cs="Arial"/>
                <w:b/>
                <w:bCs/>
                <w:color w:val="auto"/>
              </w:rPr>
            </w:pPr>
            <w:r w:rsidRPr="0052762E">
              <w:rPr>
                <w:rFonts w:ascii="Arial" w:hAnsi="Arial" w:cs="Arial"/>
                <w:b/>
                <w:bCs/>
                <w:color w:val="auto"/>
              </w:rPr>
              <w:t>outputa</w:t>
            </w:r>
          </w:p>
        </w:tc>
        <w:tc>
          <w:tcPr>
            <w:tcW w:w="1363" w:type="dxa"/>
            <w:tcBorders>
              <w:top w:val="single" w:sz="4" w:space="0" w:color="auto"/>
            </w:tcBorders>
            <w:shd w:val="clear" w:color="auto" w:fill="ACB9CA" w:themeFill="text2" w:themeFillTint="66"/>
          </w:tcPr>
          <w:p w14:paraId="06DE6D06" w14:textId="77777777" w:rsidR="00667744" w:rsidRPr="0052762E" w:rsidRDefault="00667744" w:rsidP="00EC76A2">
            <w:pPr>
              <w:spacing w:line="240" w:lineRule="auto"/>
              <w:rPr>
                <w:rFonts w:ascii="Arial" w:hAnsi="Arial" w:cs="Arial"/>
                <w:b/>
                <w:bCs/>
                <w:color w:val="auto"/>
              </w:rPr>
            </w:pPr>
            <w:r w:rsidRPr="0052762E">
              <w:rPr>
                <w:rFonts w:ascii="Arial" w:hAnsi="Arial" w:cs="Arial"/>
                <w:b/>
                <w:bCs/>
                <w:color w:val="auto"/>
              </w:rPr>
              <w:t>Planirana vrijednost outputa</w:t>
            </w:r>
          </w:p>
        </w:tc>
        <w:tc>
          <w:tcPr>
            <w:tcW w:w="1459" w:type="dxa"/>
            <w:tcBorders>
              <w:top w:val="single" w:sz="4" w:space="0" w:color="auto"/>
            </w:tcBorders>
            <w:shd w:val="clear" w:color="auto" w:fill="ACB9CA" w:themeFill="text2" w:themeFillTint="66"/>
          </w:tcPr>
          <w:p w14:paraId="1E09453D" w14:textId="77777777" w:rsidR="00667744" w:rsidRPr="0052762E" w:rsidRDefault="00667744" w:rsidP="00EC76A2">
            <w:pPr>
              <w:spacing w:line="240" w:lineRule="auto"/>
              <w:rPr>
                <w:rFonts w:ascii="Arial" w:hAnsi="Arial" w:cs="Arial"/>
                <w:b/>
                <w:bCs/>
                <w:color w:val="auto"/>
              </w:rPr>
            </w:pPr>
            <w:r w:rsidRPr="0052762E">
              <w:rPr>
                <w:rFonts w:ascii="Arial" w:hAnsi="Arial" w:cs="Arial"/>
                <w:b/>
                <w:bCs/>
                <w:color w:val="auto"/>
              </w:rPr>
              <w:t>Rok izvršenja</w:t>
            </w:r>
          </w:p>
        </w:tc>
        <w:tc>
          <w:tcPr>
            <w:tcW w:w="1677" w:type="dxa"/>
            <w:tcBorders>
              <w:top w:val="single" w:sz="4" w:space="0" w:color="auto"/>
            </w:tcBorders>
            <w:shd w:val="clear" w:color="auto" w:fill="ACB9CA" w:themeFill="text2" w:themeFillTint="66"/>
          </w:tcPr>
          <w:p w14:paraId="64B208A1" w14:textId="77777777" w:rsidR="00667744" w:rsidRPr="0052762E" w:rsidRDefault="00667744" w:rsidP="00EC76A2">
            <w:pPr>
              <w:spacing w:line="240" w:lineRule="auto"/>
              <w:contextualSpacing/>
              <w:rPr>
                <w:rFonts w:ascii="Arial" w:hAnsi="Arial" w:cs="Arial"/>
                <w:b/>
                <w:bCs/>
                <w:color w:val="auto"/>
              </w:rPr>
            </w:pPr>
            <w:r w:rsidRPr="0052762E">
              <w:rPr>
                <w:rFonts w:ascii="Arial" w:hAnsi="Arial" w:cs="Arial"/>
                <w:b/>
                <w:bCs/>
                <w:color w:val="auto"/>
              </w:rPr>
              <w:t>Izvor financiranja</w:t>
            </w:r>
          </w:p>
        </w:tc>
        <w:tc>
          <w:tcPr>
            <w:tcW w:w="1631" w:type="dxa"/>
            <w:tcBorders>
              <w:top w:val="single" w:sz="4" w:space="0" w:color="auto"/>
            </w:tcBorders>
            <w:shd w:val="clear" w:color="auto" w:fill="ACB9CA" w:themeFill="text2" w:themeFillTint="66"/>
          </w:tcPr>
          <w:p w14:paraId="1D01EFAB" w14:textId="7FD52854" w:rsidR="00667744" w:rsidRPr="0052762E" w:rsidRDefault="00667744" w:rsidP="00EC76A2">
            <w:pPr>
              <w:spacing w:line="240" w:lineRule="auto"/>
              <w:contextualSpacing/>
              <w:rPr>
                <w:rFonts w:ascii="Arial" w:hAnsi="Arial" w:cs="Arial"/>
                <w:b/>
                <w:bCs/>
                <w:color w:val="auto"/>
              </w:rPr>
            </w:pPr>
            <w:r w:rsidRPr="0052762E">
              <w:rPr>
                <w:rFonts w:ascii="Arial" w:hAnsi="Arial" w:cs="Arial"/>
                <w:b/>
                <w:bCs/>
                <w:color w:val="auto"/>
              </w:rPr>
              <w:t>Ostvarena vrijednost outputa ( na 31.12.</w:t>
            </w:r>
            <w:r w:rsidR="00C35811">
              <w:rPr>
                <w:rFonts w:ascii="Arial" w:hAnsi="Arial" w:cs="Arial"/>
                <w:b/>
                <w:bCs/>
                <w:color w:val="auto"/>
              </w:rPr>
              <w:t>2025</w:t>
            </w:r>
            <w:r w:rsidRPr="0052762E">
              <w:rPr>
                <w:rFonts w:ascii="Arial" w:hAnsi="Arial" w:cs="Arial"/>
                <w:b/>
                <w:bCs/>
                <w:color w:val="auto"/>
              </w:rPr>
              <w:t>.)</w:t>
            </w:r>
          </w:p>
        </w:tc>
        <w:tc>
          <w:tcPr>
            <w:tcW w:w="1390" w:type="dxa"/>
            <w:tcBorders>
              <w:top w:val="single" w:sz="4" w:space="0" w:color="auto"/>
            </w:tcBorders>
            <w:shd w:val="clear" w:color="auto" w:fill="ACB9CA" w:themeFill="text2" w:themeFillTint="66"/>
          </w:tcPr>
          <w:p w14:paraId="6E542B2A" w14:textId="77777777" w:rsidR="00667744" w:rsidRPr="004B440A" w:rsidRDefault="00667744" w:rsidP="00EC76A2">
            <w:pPr>
              <w:spacing w:line="240" w:lineRule="auto"/>
              <w:contextualSpacing/>
              <w:rPr>
                <w:rFonts w:ascii="Arial" w:hAnsi="Arial" w:cs="Arial"/>
                <w:b/>
                <w:bCs/>
                <w:color w:val="auto"/>
                <w:lang w:val="pl-PL"/>
              </w:rPr>
            </w:pPr>
            <w:r w:rsidRPr="004B440A">
              <w:rPr>
                <w:rFonts w:ascii="Arial" w:hAnsi="Arial" w:cs="Arial"/>
                <w:b/>
                <w:bCs/>
                <w:color w:val="auto"/>
                <w:lang w:val="pl-PL"/>
              </w:rPr>
              <w:t>Ocjena provedbe i preporuke za iduće razdoblje</w:t>
            </w:r>
          </w:p>
        </w:tc>
      </w:tr>
      <w:tr w:rsidR="00667744" w:rsidRPr="0052762E" w14:paraId="30AE08D7" w14:textId="77777777" w:rsidTr="00EC76A2">
        <w:tc>
          <w:tcPr>
            <w:tcW w:w="1590" w:type="dxa"/>
          </w:tcPr>
          <w:p w14:paraId="26540B69" w14:textId="57302306" w:rsidR="00667744" w:rsidRPr="0052762E" w:rsidRDefault="00667744" w:rsidP="00EC76A2">
            <w:pPr>
              <w:spacing w:line="240" w:lineRule="auto"/>
              <w:contextualSpacing/>
              <w:rPr>
                <w:rFonts w:ascii="Arial" w:hAnsi="Arial" w:cs="Arial"/>
                <w:color w:val="auto"/>
              </w:rPr>
            </w:pPr>
            <w:r>
              <w:rPr>
                <w:rFonts w:ascii="Arial" w:hAnsi="Arial" w:cs="Arial"/>
                <w:color w:val="auto"/>
              </w:rPr>
              <w:t>3.</w:t>
            </w:r>
            <w:r w:rsidRPr="0052762E">
              <w:rPr>
                <w:rFonts w:ascii="Arial" w:hAnsi="Arial" w:cs="Arial"/>
                <w:color w:val="auto"/>
              </w:rPr>
              <w:t>1.</w:t>
            </w:r>
          </w:p>
        </w:tc>
        <w:tc>
          <w:tcPr>
            <w:tcW w:w="1701" w:type="dxa"/>
          </w:tcPr>
          <w:p w14:paraId="014680D5" w14:textId="780E0D06" w:rsidR="00667744" w:rsidRPr="004B440A" w:rsidRDefault="00667744" w:rsidP="00EC76A2">
            <w:pPr>
              <w:spacing w:line="240" w:lineRule="auto"/>
              <w:contextualSpacing/>
              <w:rPr>
                <w:rFonts w:ascii="Arial" w:hAnsi="Arial" w:cs="Arial"/>
                <w:color w:val="auto"/>
                <w:lang w:val="pl-PL"/>
              </w:rPr>
            </w:pPr>
            <w:r w:rsidRPr="004B440A">
              <w:rPr>
                <w:rFonts w:ascii="Arial" w:hAnsi="Arial" w:cs="Arial"/>
                <w:color w:val="auto"/>
                <w:lang w:val="pl-PL"/>
              </w:rPr>
              <w:t>Planiranje i priprema poziva za dodjelu bespovratnih sredstava</w:t>
            </w:r>
          </w:p>
        </w:tc>
        <w:tc>
          <w:tcPr>
            <w:tcW w:w="1926" w:type="dxa"/>
          </w:tcPr>
          <w:p w14:paraId="08C91C03" w14:textId="549C4A97" w:rsidR="00667744" w:rsidRPr="004B440A" w:rsidRDefault="00667744" w:rsidP="00EC76A2">
            <w:pPr>
              <w:spacing w:line="240" w:lineRule="auto"/>
              <w:contextualSpacing/>
              <w:rPr>
                <w:rFonts w:ascii="Arial" w:hAnsi="Arial" w:cs="Arial"/>
                <w:color w:val="auto"/>
                <w:lang w:val="pl-PL"/>
              </w:rPr>
            </w:pPr>
            <w:r w:rsidRPr="004B440A">
              <w:rPr>
                <w:rFonts w:ascii="Arial" w:hAnsi="Arial" w:cs="Arial"/>
                <w:color w:val="auto"/>
                <w:lang w:val="pl-PL"/>
              </w:rPr>
              <w:t xml:space="preserve">Broj planiranih i pripremljenih poziva za dodjelu bespovratnih sredstava u </w:t>
            </w:r>
            <w:r w:rsidR="00C35811">
              <w:rPr>
                <w:rFonts w:ascii="Arial" w:hAnsi="Arial" w:cs="Arial"/>
                <w:color w:val="auto"/>
                <w:lang w:val="pl-PL"/>
              </w:rPr>
              <w:t>2025</w:t>
            </w:r>
            <w:r w:rsidRPr="004B440A">
              <w:rPr>
                <w:rFonts w:ascii="Arial" w:hAnsi="Arial" w:cs="Arial"/>
                <w:color w:val="auto"/>
                <w:lang w:val="pl-PL"/>
              </w:rPr>
              <w:t>. godini</w:t>
            </w:r>
          </w:p>
        </w:tc>
        <w:tc>
          <w:tcPr>
            <w:tcW w:w="1363" w:type="dxa"/>
          </w:tcPr>
          <w:p w14:paraId="26444E26" w14:textId="33A9D2C1" w:rsidR="00667744" w:rsidRPr="0052762E" w:rsidRDefault="00540A9E" w:rsidP="00EC76A2">
            <w:pPr>
              <w:spacing w:line="240" w:lineRule="auto"/>
              <w:contextualSpacing/>
              <w:rPr>
                <w:rFonts w:ascii="Arial" w:hAnsi="Arial" w:cs="Arial"/>
                <w:color w:val="auto"/>
              </w:rPr>
            </w:pPr>
            <w:r>
              <w:rPr>
                <w:rFonts w:ascii="Arial" w:hAnsi="Arial" w:cs="Arial"/>
                <w:color w:val="auto"/>
              </w:rPr>
              <w:t>0</w:t>
            </w:r>
          </w:p>
        </w:tc>
        <w:tc>
          <w:tcPr>
            <w:tcW w:w="1459" w:type="dxa"/>
          </w:tcPr>
          <w:p w14:paraId="2576C97B" w14:textId="4378FF16" w:rsidR="00667744" w:rsidRPr="0052762E" w:rsidRDefault="00540A9E" w:rsidP="00EC76A2">
            <w:pPr>
              <w:spacing w:line="240" w:lineRule="auto"/>
              <w:contextualSpacing/>
              <w:rPr>
                <w:rFonts w:ascii="Arial" w:hAnsi="Arial" w:cs="Arial"/>
                <w:color w:val="auto"/>
              </w:rPr>
            </w:pPr>
            <w:r>
              <w:rPr>
                <w:rFonts w:ascii="Arial" w:hAnsi="Arial" w:cs="Arial"/>
                <w:color w:val="auto"/>
              </w:rPr>
              <w:t>31.12.</w:t>
            </w:r>
            <w:r w:rsidR="00C35811">
              <w:rPr>
                <w:rFonts w:ascii="Arial" w:hAnsi="Arial" w:cs="Arial"/>
                <w:color w:val="auto"/>
              </w:rPr>
              <w:t>2025</w:t>
            </w:r>
            <w:r>
              <w:rPr>
                <w:rFonts w:ascii="Arial" w:hAnsi="Arial" w:cs="Arial"/>
                <w:color w:val="auto"/>
              </w:rPr>
              <w:t>.</w:t>
            </w:r>
          </w:p>
        </w:tc>
        <w:tc>
          <w:tcPr>
            <w:tcW w:w="1677" w:type="dxa"/>
          </w:tcPr>
          <w:p w14:paraId="591C4252" w14:textId="68D59A7D" w:rsidR="00667744" w:rsidRPr="00667744" w:rsidRDefault="00540A9E" w:rsidP="00EC76A2">
            <w:pPr>
              <w:spacing w:line="240" w:lineRule="auto"/>
              <w:contextualSpacing/>
              <w:rPr>
                <w:rFonts w:ascii="Arial" w:hAnsi="Arial" w:cs="Arial"/>
                <w:color w:val="auto"/>
              </w:rPr>
            </w:pPr>
            <w:r>
              <w:rPr>
                <w:rFonts w:ascii="Arial" w:hAnsi="Arial" w:cs="Arial"/>
                <w:color w:val="auto"/>
              </w:rPr>
              <w:t>n/p</w:t>
            </w:r>
          </w:p>
        </w:tc>
        <w:tc>
          <w:tcPr>
            <w:tcW w:w="1631" w:type="dxa"/>
          </w:tcPr>
          <w:p w14:paraId="2C2922B0" w14:textId="0406D4B9" w:rsidR="00667744" w:rsidRPr="0052762E" w:rsidRDefault="00540A9E" w:rsidP="00EC76A2">
            <w:pPr>
              <w:spacing w:line="240" w:lineRule="auto"/>
              <w:contextualSpacing/>
              <w:rPr>
                <w:rFonts w:ascii="Arial" w:hAnsi="Arial" w:cs="Arial"/>
                <w:color w:val="auto"/>
              </w:rPr>
            </w:pPr>
            <w:r>
              <w:rPr>
                <w:rFonts w:ascii="Arial" w:hAnsi="Arial" w:cs="Arial"/>
                <w:color w:val="auto"/>
              </w:rPr>
              <w:t>0</w:t>
            </w:r>
          </w:p>
        </w:tc>
        <w:tc>
          <w:tcPr>
            <w:tcW w:w="1390" w:type="dxa"/>
          </w:tcPr>
          <w:p w14:paraId="41248278" w14:textId="77777777" w:rsidR="00667744" w:rsidRPr="0052762E" w:rsidRDefault="00667744" w:rsidP="00EC76A2">
            <w:pPr>
              <w:spacing w:line="240" w:lineRule="auto"/>
              <w:contextualSpacing/>
              <w:rPr>
                <w:rFonts w:ascii="Arial" w:hAnsi="Arial" w:cs="Arial"/>
                <w:color w:val="auto"/>
              </w:rPr>
            </w:pPr>
            <w:r w:rsidRPr="0052762E">
              <w:rPr>
                <w:rFonts w:ascii="Arial" w:hAnsi="Arial" w:cs="Arial"/>
                <w:color w:val="auto"/>
              </w:rPr>
              <w:t>Postignuto</w:t>
            </w:r>
          </w:p>
        </w:tc>
      </w:tr>
      <w:tr w:rsidR="00667744" w:rsidRPr="0052762E" w14:paraId="2B2BAD20" w14:textId="77777777" w:rsidTr="00EC76A2">
        <w:tc>
          <w:tcPr>
            <w:tcW w:w="1590" w:type="dxa"/>
          </w:tcPr>
          <w:p w14:paraId="68728EF4" w14:textId="1FCFC035" w:rsidR="00667744" w:rsidRDefault="00667744" w:rsidP="00EC76A2">
            <w:pPr>
              <w:spacing w:line="240" w:lineRule="auto"/>
              <w:contextualSpacing/>
              <w:rPr>
                <w:rFonts w:ascii="Arial" w:hAnsi="Arial" w:cs="Arial"/>
                <w:color w:val="auto"/>
              </w:rPr>
            </w:pPr>
            <w:r>
              <w:rPr>
                <w:rFonts w:ascii="Arial" w:hAnsi="Arial" w:cs="Arial"/>
                <w:color w:val="auto"/>
              </w:rPr>
              <w:t>3.2.</w:t>
            </w:r>
          </w:p>
        </w:tc>
        <w:tc>
          <w:tcPr>
            <w:tcW w:w="1701" w:type="dxa"/>
          </w:tcPr>
          <w:p w14:paraId="0DE323ED" w14:textId="338D317C" w:rsidR="00667744" w:rsidRPr="00F260D7" w:rsidRDefault="00667744" w:rsidP="00EC76A2">
            <w:pPr>
              <w:spacing w:line="240" w:lineRule="auto"/>
              <w:contextualSpacing/>
              <w:rPr>
                <w:rFonts w:ascii="Arial" w:hAnsi="Arial" w:cs="Arial"/>
                <w:color w:val="auto"/>
              </w:rPr>
            </w:pPr>
            <w:r w:rsidRPr="00667744">
              <w:rPr>
                <w:rFonts w:ascii="Arial" w:hAnsi="Arial" w:cs="Arial"/>
                <w:color w:val="auto"/>
              </w:rPr>
              <w:t>Priprema Priručnika o postupanju</w:t>
            </w:r>
          </w:p>
        </w:tc>
        <w:tc>
          <w:tcPr>
            <w:tcW w:w="1926" w:type="dxa"/>
          </w:tcPr>
          <w:p w14:paraId="5DE5E32F" w14:textId="62BD5CB7" w:rsidR="00667744" w:rsidRPr="004B440A" w:rsidRDefault="00667744" w:rsidP="00EC76A2">
            <w:pPr>
              <w:spacing w:line="240" w:lineRule="auto"/>
              <w:contextualSpacing/>
              <w:rPr>
                <w:rFonts w:ascii="Arial" w:hAnsi="Arial" w:cs="Arial"/>
                <w:color w:val="auto"/>
                <w:lang w:val="pl-PL"/>
              </w:rPr>
            </w:pPr>
            <w:r w:rsidRPr="004B440A">
              <w:rPr>
                <w:rFonts w:ascii="Arial" w:hAnsi="Arial" w:cs="Arial"/>
                <w:color w:val="auto"/>
                <w:lang w:val="pl-PL"/>
              </w:rPr>
              <w:t xml:space="preserve">Broj pripremljenih  Priručnika o postupanju u </w:t>
            </w:r>
            <w:r w:rsidR="00C35811">
              <w:rPr>
                <w:rFonts w:ascii="Arial" w:hAnsi="Arial" w:cs="Arial"/>
                <w:color w:val="auto"/>
                <w:lang w:val="pl-PL"/>
              </w:rPr>
              <w:t>2025</w:t>
            </w:r>
            <w:r w:rsidRPr="004B440A">
              <w:rPr>
                <w:rFonts w:ascii="Arial" w:hAnsi="Arial" w:cs="Arial"/>
                <w:color w:val="auto"/>
                <w:lang w:val="pl-PL"/>
              </w:rPr>
              <w:t>. godini</w:t>
            </w:r>
          </w:p>
        </w:tc>
        <w:tc>
          <w:tcPr>
            <w:tcW w:w="1363" w:type="dxa"/>
          </w:tcPr>
          <w:p w14:paraId="574962BB" w14:textId="15070158" w:rsidR="00667744" w:rsidRPr="0052762E" w:rsidRDefault="00540A9E" w:rsidP="00EC76A2">
            <w:pPr>
              <w:spacing w:line="240" w:lineRule="auto"/>
              <w:contextualSpacing/>
              <w:rPr>
                <w:rFonts w:ascii="Arial" w:hAnsi="Arial" w:cs="Arial"/>
                <w:color w:val="auto"/>
              </w:rPr>
            </w:pPr>
            <w:r>
              <w:rPr>
                <w:rFonts w:ascii="Arial" w:hAnsi="Arial" w:cs="Arial"/>
                <w:color w:val="auto"/>
              </w:rPr>
              <w:t>0</w:t>
            </w:r>
          </w:p>
        </w:tc>
        <w:tc>
          <w:tcPr>
            <w:tcW w:w="1459" w:type="dxa"/>
          </w:tcPr>
          <w:p w14:paraId="355D85E9" w14:textId="6E6F3AA7" w:rsidR="00667744" w:rsidRPr="0052762E" w:rsidRDefault="00540A9E" w:rsidP="00EC76A2">
            <w:pPr>
              <w:spacing w:line="240" w:lineRule="auto"/>
              <w:contextualSpacing/>
              <w:rPr>
                <w:rFonts w:ascii="Arial" w:hAnsi="Arial" w:cs="Arial"/>
                <w:color w:val="auto"/>
              </w:rPr>
            </w:pPr>
            <w:r>
              <w:rPr>
                <w:rFonts w:ascii="Arial" w:hAnsi="Arial" w:cs="Arial"/>
                <w:color w:val="auto"/>
              </w:rPr>
              <w:t>31.12.</w:t>
            </w:r>
            <w:r w:rsidR="00C35811">
              <w:rPr>
                <w:rFonts w:ascii="Arial" w:hAnsi="Arial" w:cs="Arial"/>
                <w:color w:val="auto"/>
              </w:rPr>
              <w:t>2025</w:t>
            </w:r>
            <w:r>
              <w:rPr>
                <w:rFonts w:ascii="Arial" w:hAnsi="Arial" w:cs="Arial"/>
                <w:color w:val="auto"/>
              </w:rPr>
              <w:t>.</w:t>
            </w:r>
          </w:p>
        </w:tc>
        <w:tc>
          <w:tcPr>
            <w:tcW w:w="1677" w:type="dxa"/>
          </w:tcPr>
          <w:p w14:paraId="5FE71DA6" w14:textId="6B5E51D2" w:rsidR="00667744" w:rsidRPr="00667744" w:rsidRDefault="00540A9E" w:rsidP="00EC76A2">
            <w:pPr>
              <w:spacing w:line="240" w:lineRule="auto"/>
              <w:contextualSpacing/>
              <w:rPr>
                <w:rFonts w:ascii="Arial" w:hAnsi="Arial" w:cs="Arial"/>
                <w:color w:val="auto"/>
              </w:rPr>
            </w:pPr>
            <w:r>
              <w:rPr>
                <w:rFonts w:ascii="Arial" w:hAnsi="Arial" w:cs="Arial"/>
                <w:color w:val="auto"/>
              </w:rPr>
              <w:t>n/p</w:t>
            </w:r>
          </w:p>
        </w:tc>
        <w:tc>
          <w:tcPr>
            <w:tcW w:w="1631" w:type="dxa"/>
          </w:tcPr>
          <w:p w14:paraId="4069599F" w14:textId="151B7781" w:rsidR="00667744" w:rsidRPr="0052762E" w:rsidRDefault="00540A9E" w:rsidP="00EC76A2">
            <w:pPr>
              <w:spacing w:line="240" w:lineRule="auto"/>
              <w:contextualSpacing/>
              <w:rPr>
                <w:rFonts w:ascii="Arial" w:hAnsi="Arial" w:cs="Arial"/>
                <w:color w:val="auto"/>
              </w:rPr>
            </w:pPr>
            <w:r>
              <w:rPr>
                <w:rFonts w:ascii="Arial" w:hAnsi="Arial" w:cs="Arial"/>
                <w:color w:val="auto"/>
              </w:rPr>
              <w:t>0</w:t>
            </w:r>
          </w:p>
        </w:tc>
        <w:tc>
          <w:tcPr>
            <w:tcW w:w="1390" w:type="dxa"/>
          </w:tcPr>
          <w:p w14:paraId="24A00D51" w14:textId="169E4526" w:rsidR="00667744" w:rsidRPr="0052762E" w:rsidRDefault="00540A9E" w:rsidP="00EC76A2">
            <w:pPr>
              <w:spacing w:line="240" w:lineRule="auto"/>
              <w:contextualSpacing/>
              <w:rPr>
                <w:rFonts w:ascii="Arial" w:hAnsi="Arial" w:cs="Arial"/>
                <w:color w:val="auto"/>
              </w:rPr>
            </w:pPr>
            <w:r w:rsidRPr="0052762E">
              <w:rPr>
                <w:rFonts w:ascii="Arial" w:hAnsi="Arial" w:cs="Arial"/>
                <w:color w:val="auto"/>
              </w:rPr>
              <w:t>Postignuto</w:t>
            </w:r>
          </w:p>
        </w:tc>
      </w:tr>
      <w:tr w:rsidR="00667744" w:rsidRPr="0052762E" w14:paraId="65ED4429" w14:textId="77777777" w:rsidTr="00EC76A2">
        <w:tc>
          <w:tcPr>
            <w:tcW w:w="1590" w:type="dxa"/>
          </w:tcPr>
          <w:p w14:paraId="4BDB41E1" w14:textId="247499B4" w:rsidR="00667744" w:rsidRDefault="00667744" w:rsidP="00EC76A2">
            <w:pPr>
              <w:spacing w:line="240" w:lineRule="auto"/>
              <w:contextualSpacing/>
              <w:rPr>
                <w:rFonts w:ascii="Arial" w:hAnsi="Arial" w:cs="Arial"/>
                <w:color w:val="auto"/>
              </w:rPr>
            </w:pPr>
            <w:r>
              <w:rPr>
                <w:rFonts w:ascii="Arial" w:hAnsi="Arial" w:cs="Arial"/>
                <w:color w:val="auto"/>
              </w:rPr>
              <w:t>3.3.</w:t>
            </w:r>
          </w:p>
        </w:tc>
        <w:tc>
          <w:tcPr>
            <w:tcW w:w="1701" w:type="dxa"/>
          </w:tcPr>
          <w:p w14:paraId="357B2DFB" w14:textId="789D086F" w:rsidR="00667744" w:rsidRPr="004B440A" w:rsidRDefault="00667744" w:rsidP="00EC76A2">
            <w:pPr>
              <w:spacing w:line="240" w:lineRule="auto"/>
              <w:contextualSpacing/>
              <w:rPr>
                <w:rFonts w:ascii="Arial" w:hAnsi="Arial" w:cs="Arial"/>
                <w:color w:val="auto"/>
                <w:lang w:val="pl-PL"/>
              </w:rPr>
            </w:pPr>
            <w:r w:rsidRPr="004B440A">
              <w:rPr>
                <w:rFonts w:ascii="Arial" w:hAnsi="Arial" w:cs="Arial"/>
                <w:color w:val="auto"/>
                <w:lang w:val="pl-PL"/>
              </w:rPr>
              <w:t>Provedba postupaka dodjele bespovratnih sredstava</w:t>
            </w:r>
          </w:p>
        </w:tc>
        <w:tc>
          <w:tcPr>
            <w:tcW w:w="1926" w:type="dxa"/>
          </w:tcPr>
          <w:p w14:paraId="519FB679" w14:textId="32C47A52" w:rsidR="00667744" w:rsidRPr="004B440A" w:rsidRDefault="00540A9E" w:rsidP="00EC76A2">
            <w:pPr>
              <w:spacing w:line="240" w:lineRule="auto"/>
              <w:contextualSpacing/>
              <w:rPr>
                <w:rFonts w:ascii="Arial" w:hAnsi="Arial" w:cs="Arial"/>
                <w:color w:val="auto"/>
                <w:lang w:val="pl-PL"/>
              </w:rPr>
            </w:pPr>
            <w:r w:rsidRPr="004B440A">
              <w:rPr>
                <w:rFonts w:ascii="Arial" w:hAnsi="Arial" w:cs="Arial"/>
                <w:color w:val="auto"/>
                <w:lang w:val="pl-PL"/>
              </w:rPr>
              <w:t xml:space="preserve">Broj provedenih  postupaka dodjele bespovratnih sredstava u </w:t>
            </w:r>
            <w:r w:rsidR="00C35811">
              <w:rPr>
                <w:rFonts w:ascii="Arial" w:hAnsi="Arial" w:cs="Arial"/>
                <w:color w:val="auto"/>
                <w:lang w:val="pl-PL"/>
              </w:rPr>
              <w:t>2025</w:t>
            </w:r>
            <w:r w:rsidRPr="004B440A">
              <w:rPr>
                <w:rFonts w:ascii="Arial" w:hAnsi="Arial" w:cs="Arial"/>
                <w:color w:val="auto"/>
                <w:lang w:val="pl-PL"/>
              </w:rPr>
              <w:t>. godini</w:t>
            </w:r>
          </w:p>
        </w:tc>
        <w:tc>
          <w:tcPr>
            <w:tcW w:w="1363" w:type="dxa"/>
          </w:tcPr>
          <w:p w14:paraId="772813F3" w14:textId="48CB4E88" w:rsidR="00667744" w:rsidRPr="0052762E" w:rsidRDefault="00540A9E" w:rsidP="00EC76A2">
            <w:pPr>
              <w:spacing w:line="240" w:lineRule="auto"/>
              <w:contextualSpacing/>
              <w:rPr>
                <w:rFonts w:ascii="Arial" w:hAnsi="Arial" w:cs="Arial"/>
                <w:color w:val="auto"/>
              </w:rPr>
            </w:pPr>
            <w:r>
              <w:rPr>
                <w:rFonts w:ascii="Arial" w:hAnsi="Arial" w:cs="Arial"/>
                <w:color w:val="auto"/>
              </w:rPr>
              <w:t>0</w:t>
            </w:r>
          </w:p>
        </w:tc>
        <w:tc>
          <w:tcPr>
            <w:tcW w:w="1459" w:type="dxa"/>
          </w:tcPr>
          <w:p w14:paraId="579242DE" w14:textId="1A7BC4F4" w:rsidR="00667744" w:rsidRPr="0052762E" w:rsidRDefault="00540A9E" w:rsidP="00EC76A2">
            <w:pPr>
              <w:spacing w:line="240" w:lineRule="auto"/>
              <w:contextualSpacing/>
              <w:rPr>
                <w:rFonts w:ascii="Arial" w:hAnsi="Arial" w:cs="Arial"/>
                <w:color w:val="auto"/>
              </w:rPr>
            </w:pPr>
            <w:r>
              <w:rPr>
                <w:rFonts w:ascii="Arial" w:hAnsi="Arial" w:cs="Arial"/>
                <w:color w:val="auto"/>
              </w:rPr>
              <w:t>31.12.</w:t>
            </w:r>
            <w:r w:rsidR="00C35811">
              <w:rPr>
                <w:rFonts w:ascii="Arial" w:hAnsi="Arial" w:cs="Arial"/>
                <w:color w:val="auto"/>
              </w:rPr>
              <w:t>2025</w:t>
            </w:r>
            <w:r>
              <w:rPr>
                <w:rFonts w:ascii="Arial" w:hAnsi="Arial" w:cs="Arial"/>
                <w:color w:val="auto"/>
              </w:rPr>
              <w:t>.</w:t>
            </w:r>
          </w:p>
        </w:tc>
        <w:tc>
          <w:tcPr>
            <w:tcW w:w="1677" w:type="dxa"/>
          </w:tcPr>
          <w:p w14:paraId="211C2694" w14:textId="0D4EF032" w:rsidR="00667744" w:rsidRPr="00667744" w:rsidRDefault="00540A9E" w:rsidP="00EC76A2">
            <w:pPr>
              <w:spacing w:line="240" w:lineRule="auto"/>
              <w:contextualSpacing/>
              <w:rPr>
                <w:rFonts w:ascii="Arial" w:hAnsi="Arial" w:cs="Arial"/>
                <w:color w:val="auto"/>
              </w:rPr>
            </w:pPr>
            <w:r>
              <w:rPr>
                <w:rFonts w:ascii="Arial" w:hAnsi="Arial" w:cs="Arial"/>
                <w:color w:val="auto"/>
              </w:rPr>
              <w:t>n/p</w:t>
            </w:r>
          </w:p>
        </w:tc>
        <w:tc>
          <w:tcPr>
            <w:tcW w:w="1631" w:type="dxa"/>
          </w:tcPr>
          <w:p w14:paraId="5000ACC5" w14:textId="59C44F7A" w:rsidR="00667744" w:rsidRPr="0052762E" w:rsidRDefault="00540A9E" w:rsidP="00EC76A2">
            <w:pPr>
              <w:spacing w:line="240" w:lineRule="auto"/>
              <w:contextualSpacing/>
              <w:rPr>
                <w:rFonts w:ascii="Arial" w:hAnsi="Arial" w:cs="Arial"/>
                <w:color w:val="auto"/>
              </w:rPr>
            </w:pPr>
            <w:r>
              <w:rPr>
                <w:rFonts w:ascii="Arial" w:hAnsi="Arial" w:cs="Arial"/>
                <w:color w:val="auto"/>
              </w:rPr>
              <w:t>0</w:t>
            </w:r>
          </w:p>
        </w:tc>
        <w:tc>
          <w:tcPr>
            <w:tcW w:w="1390" w:type="dxa"/>
          </w:tcPr>
          <w:p w14:paraId="44F0D377" w14:textId="50CF93A7" w:rsidR="00667744" w:rsidRPr="0052762E" w:rsidRDefault="00540A9E" w:rsidP="00EC76A2">
            <w:pPr>
              <w:spacing w:line="240" w:lineRule="auto"/>
              <w:contextualSpacing/>
              <w:rPr>
                <w:rFonts w:ascii="Arial" w:hAnsi="Arial" w:cs="Arial"/>
                <w:color w:val="auto"/>
              </w:rPr>
            </w:pPr>
            <w:r w:rsidRPr="0052762E">
              <w:rPr>
                <w:rFonts w:ascii="Arial" w:hAnsi="Arial" w:cs="Arial"/>
                <w:color w:val="auto"/>
              </w:rPr>
              <w:t>Postignuto</w:t>
            </w:r>
          </w:p>
        </w:tc>
      </w:tr>
    </w:tbl>
    <w:p w14:paraId="733DEA39" w14:textId="77777777" w:rsidR="00667744" w:rsidRDefault="00667744" w:rsidP="00667744">
      <w:pPr>
        <w:spacing w:line="240" w:lineRule="auto"/>
        <w:jc w:val="both"/>
        <w:rPr>
          <w:rFonts w:ascii="Arial" w:hAnsi="Arial" w:cs="Arial"/>
          <w:color w:val="auto"/>
        </w:rPr>
        <w:sectPr w:rsidR="00667744" w:rsidSect="00667744">
          <w:pgSz w:w="16838" w:h="11906" w:orient="landscape"/>
          <w:pgMar w:top="1417" w:right="1417" w:bottom="1417" w:left="1417" w:header="708" w:footer="708" w:gutter="0"/>
          <w:cols w:space="708"/>
          <w:docGrid w:linePitch="360"/>
        </w:sectPr>
      </w:pPr>
    </w:p>
    <w:p w14:paraId="221C543D" w14:textId="07D45F24" w:rsidR="00550212" w:rsidRPr="00725D41" w:rsidRDefault="00550212" w:rsidP="00BB5452">
      <w:pPr>
        <w:pStyle w:val="Naslov1"/>
        <w:rPr>
          <w:rFonts w:eastAsia="Arial"/>
          <w:b/>
          <w:bCs/>
          <w:color w:val="auto"/>
          <w:sz w:val="40"/>
          <w:szCs w:val="40"/>
          <w:lang w:eastAsia="en-US"/>
        </w:rPr>
      </w:pPr>
      <w:r w:rsidRPr="00725D41">
        <w:rPr>
          <w:rFonts w:eastAsia="Arial"/>
          <w:b/>
          <w:bCs/>
          <w:color w:val="auto"/>
          <w:sz w:val="40"/>
          <w:szCs w:val="40"/>
          <w:lang w:eastAsia="en-US"/>
        </w:rPr>
        <w:lastRenderedPageBreak/>
        <w:t>6. Sustav upravljanja kvalitetom</w:t>
      </w:r>
      <w:bookmarkEnd w:id="22"/>
    </w:p>
    <w:p w14:paraId="55002406" w14:textId="77777777" w:rsidR="0052762E" w:rsidRPr="0052762E" w:rsidRDefault="0052762E" w:rsidP="0052762E">
      <w:pPr>
        <w:spacing w:before="0" w:after="160" w:line="259" w:lineRule="auto"/>
        <w:rPr>
          <w:rFonts w:ascii="Arial" w:hAnsi="Arial" w:cs="Arial"/>
          <w:color w:val="auto"/>
          <w:lang w:eastAsia="en-US"/>
        </w:rPr>
      </w:pPr>
      <w:r w:rsidRPr="0052762E">
        <w:rPr>
          <w:rFonts w:ascii="Arial" w:hAnsi="Arial" w:cs="Arial"/>
          <w:b/>
          <w:bCs/>
          <w:color w:val="auto"/>
          <w:lang w:eastAsia="en-US"/>
        </w:rPr>
        <w:t>INFORMIRANJE ŠIRE JAVNOSTI O MOGUĆNOSTIMA FINANCIRANJA I PROVEDBI EU FONDOVA</w:t>
      </w:r>
    </w:p>
    <w:p w14:paraId="50CEB816" w14:textId="35F7655F" w:rsidR="0052762E" w:rsidRPr="0052762E" w:rsidRDefault="0052762E" w:rsidP="0052762E">
      <w:pPr>
        <w:pStyle w:val="Bezproreda"/>
        <w:spacing w:line="360" w:lineRule="auto"/>
        <w:jc w:val="both"/>
        <w:rPr>
          <w:rFonts w:ascii="Arial" w:hAnsi="Arial" w:cs="Arial"/>
          <w:sz w:val="24"/>
          <w:szCs w:val="24"/>
        </w:rPr>
      </w:pPr>
      <w:r w:rsidRPr="0052762E">
        <w:rPr>
          <w:rFonts w:ascii="Arial" w:hAnsi="Arial" w:cs="Arial"/>
          <w:sz w:val="24"/>
          <w:szCs w:val="24"/>
        </w:rPr>
        <w:t xml:space="preserve">U sklopu ove aktivnosti JU Razvojna agencija Ličko-senjske županije - LIRA je provodila mjere informiranja </w:t>
      </w:r>
      <w:r w:rsidRPr="0052762E">
        <w:rPr>
          <w:rFonts w:ascii="Arial" w:hAnsi="Arial" w:cs="Arial"/>
          <w:bCs/>
          <w:sz w:val="24"/>
          <w:szCs w:val="24"/>
        </w:rPr>
        <w:t xml:space="preserve">za (potencijalne) korisnike EU fondova. </w:t>
      </w:r>
      <w:r w:rsidRPr="0052762E">
        <w:rPr>
          <w:rFonts w:ascii="Arial" w:hAnsi="Arial" w:cs="Arial"/>
          <w:sz w:val="24"/>
          <w:szCs w:val="24"/>
        </w:rPr>
        <w:t>Kontinuirano je putem web stranice kao i Facebook stranice JU Razvojne agencije Ličko-senjske županije – LIRA-e, telefonski, putem maila, osobno te kroz informativne događaje, provodila informiranje i savjetovanje potencijalnih korisnika o mogućnostima financiranja i dostupnim natječajima.</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3245"/>
        <w:gridCol w:w="1710"/>
        <w:gridCol w:w="2234"/>
      </w:tblGrid>
      <w:tr w:rsidR="0052762E" w:rsidRPr="0052762E" w14:paraId="6EFF8565" w14:textId="77777777" w:rsidTr="00EC76A2">
        <w:trPr>
          <w:trHeight w:val="191"/>
        </w:trPr>
        <w:tc>
          <w:tcPr>
            <w:tcW w:w="2218" w:type="dxa"/>
            <w:shd w:val="clear" w:color="auto" w:fill="C5E0B3"/>
            <w:hideMark/>
          </w:tcPr>
          <w:p w14:paraId="2579140D" w14:textId="77777777" w:rsidR="0052762E" w:rsidRPr="0052762E" w:rsidRDefault="0052762E" w:rsidP="00EC76A2">
            <w:pPr>
              <w:spacing w:after="0" w:line="240" w:lineRule="auto"/>
              <w:rPr>
                <w:rFonts w:ascii="Arial" w:hAnsi="Arial" w:cs="Arial"/>
                <w:b/>
                <w:color w:val="auto"/>
                <w:sz w:val="18"/>
                <w:szCs w:val="18"/>
              </w:rPr>
            </w:pPr>
            <w:r w:rsidRPr="0052762E">
              <w:rPr>
                <w:rFonts w:ascii="Arial" w:hAnsi="Arial" w:cs="Arial"/>
                <w:b/>
                <w:color w:val="auto"/>
                <w:sz w:val="18"/>
                <w:szCs w:val="18"/>
              </w:rPr>
              <w:t xml:space="preserve">AKTIVNOST </w:t>
            </w:r>
          </w:p>
        </w:tc>
        <w:tc>
          <w:tcPr>
            <w:tcW w:w="3245" w:type="dxa"/>
            <w:shd w:val="clear" w:color="auto" w:fill="C5E0B3"/>
            <w:hideMark/>
          </w:tcPr>
          <w:p w14:paraId="3102EFAB" w14:textId="77777777" w:rsidR="0052762E" w:rsidRPr="0052762E" w:rsidRDefault="0052762E" w:rsidP="00EC76A2">
            <w:pPr>
              <w:spacing w:after="0" w:line="240" w:lineRule="auto"/>
              <w:rPr>
                <w:rFonts w:ascii="Arial" w:hAnsi="Arial" w:cs="Arial"/>
                <w:b/>
                <w:color w:val="auto"/>
                <w:sz w:val="18"/>
                <w:szCs w:val="18"/>
              </w:rPr>
            </w:pPr>
            <w:r w:rsidRPr="0052762E">
              <w:rPr>
                <w:rFonts w:ascii="Arial" w:hAnsi="Arial" w:cs="Arial"/>
                <w:b/>
                <w:color w:val="auto"/>
                <w:sz w:val="18"/>
                <w:szCs w:val="18"/>
              </w:rPr>
              <w:t>OPIS</w:t>
            </w:r>
          </w:p>
        </w:tc>
        <w:tc>
          <w:tcPr>
            <w:tcW w:w="1710" w:type="dxa"/>
            <w:shd w:val="clear" w:color="auto" w:fill="C5E0B3"/>
            <w:hideMark/>
          </w:tcPr>
          <w:p w14:paraId="58B14EC2" w14:textId="77777777" w:rsidR="0052762E" w:rsidRPr="0052762E" w:rsidRDefault="0052762E" w:rsidP="00EC76A2">
            <w:pPr>
              <w:spacing w:after="0" w:line="240" w:lineRule="auto"/>
              <w:rPr>
                <w:rFonts w:ascii="Arial" w:hAnsi="Arial" w:cs="Arial"/>
                <w:b/>
                <w:color w:val="auto"/>
                <w:sz w:val="18"/>
                <w:szCs w:val="18"/>
              </w:rPr>
            </w:pPr>
            <w:r w:rsidRPr="0052762E">
              <w:rPr>
                <w:rFonts w:ascii="Arial" w:hAnsi="Arial" w:cs="Arial"/>
                <w:b/>
                <w:color w:val="auto"/>
                <w:sz w:val="18"/>
                <w:szCs w:val="18"/>
              </w:rPr>
              <w:t>NOSITELJ</w:t>
            </w:r>
          </w:p>
        </w:tc>
        <w:tc>
          <w:tcPr>
            <w:tcW w:w="2234" w:type="dxa"/>
            <w:shd w:val="clear" w:color="auto" w:fill="C5E0B3"/>
            <w:hideMark/>
          </w:tcPr>
          <w:p w14:paraId="252747F0" w14:textId="77777777" w:rsidR="0052762E" w:rsidRPr="0052762E" w:rsidRDefault="0052762E" w:rsidP="00EC76A2">
            <w:pPr>
              <w:spacing w:after="0" w:line="240" w:lineRule="auto"/>
              <w:rPr>
                <w:rFonts w:ascii="Arial" w:hAnsi="Arial" w:cs="Arial"/>
                <w:b/>
                <w:color w:val="auto"/>
                <w:sz w:val="18"/>
                <w:szCs w:val="18"/>
              </w:rPr>
            </w:pPr>
            <w:r w:rsidRPr="0052762E">
              <w:rPr>
                <w:rFonts w:ascii="Arial" w:hAnsi="Arial" w:cs="Arial"/>
                <w:b/>
                <w:color w:val="auto"/>
                <w:sz w:val="18"/>
                <w:szCs w:val="18"/>
              </w:rPr>
              <w:t>POKAZATELJ</w:t>
            </w:r>
          </w:p>
        </w:tc>
      </w:tr>
      <w:tr w:rsidR="0052762E" w:rsidRPr="0052762E" w14:paraId="20D37499" w14:textId="77777777" w:rsidTr="00EC76A2">
        <w:trPr>
          <w:trHeight w:val="2134"/>
        </w:trPr>
        <w:tc>
          <w:tcPr>
            <w:tcW w:w="2218" w:type="dxa"/>
            <w:hideMark/>
          </w:tcPr>
          <w:p w14:paraId="5BAD7145" w14:textId="77777777" w:rsidR="0052762E" w:rsidRPr="0052762E" w:rsidRDefault="0052762E" w:rsidP="00EC76A2">
            <w:pPr>
              <w:spacing w:after="0" w:line="240" w:lineRule="auto"/>
              <w:rPr>
                <w:rFonts w:ascii="Arial" w:hAnsi="Arial" w:cs="Arial"/>
                <w:color w:val="auto"/>
              </w:rPr>
            </w:pPr>
            <w:r w:rsidRPr="0052762E">
              <w:rPr>
                <w:rFonts w:ascii="Arial" w:hAnsi="Arial" w:cs="Arial"/>
                <w:color w:val="auto"/>
              </w:rPr>
              <w:t>Informiranje šire javnosti o mogućnostima i provedbi EU fondova</w:t>
            </w:r>
          </w:p>
        </w:tc>
        <w:tc>
          <w:tcPr>
            <w:tcW w:w="3245" w:type="dxa"/>
          </w:tcPr>
          <w:p w14:paraId="27DF4E64" w14:textId="77777777" w:rsidR="0052762E" w:rsidRPr="0052762E" w:rsidRDefault="0052762E" w:rsidP="00EC76A2">
            <w:pPr>
              <w:spacing w:after="0" w:line="240" w:lineRule="auto"/>
              <w:rPr>
                <w:rFonts w:ascii="Arial" w:hAnsi="Arial" w:cs="Arial"/>
                <w:color w:val="auto"/>
              </w:rPr>
            </w:pPr>
            <w:r w:rsidRPr="0052762E">
              <w:rPr>
                <w:rFonts w:ascii="Arial" w:hAnsi="Arial" w:cs="Arial"/>
                <w:color w:val="auto"/>
              </w:rPr>
              <w:t>Organizacija radionica, treninga, predavanja, javnih tribina i sl. radi pružanja informacija (potencijalnim) korisnicima sredstava EU fondova</w:t>
            </w:r>
          </w:p>
          <w:p w14:paraId="3CCF2280" w14:textId="77777777" w:rsidR="0052762E" w:rsidRPr="0052762E" w:rsidRDefault="0052762E" w:rsidP="00EC76A2">
            <w:pPr>
              <w:spacing w:after="0" w:line="240" w:lineRule="auto"/>
              <w:rPr>
                <w:rFonts w:ascii="Arial" w:hAnsi="Arial" w:cs="Arial"/>
                <w:color w:val="auto"/>
              </w:rPr>
            </w:pPr>
          </w:p>
        </w:tc>
        <w:tc>
          <w:tcPr>
            <w:tcW w:w="1710" w:type="dxa"/>
            <w:hideMark/>
          </w:tcPr>
          <w:p w14:paraId="716B6FF9" w14:textId="77777777" w:rsidR="0052762E" w:rsidRPr="0052762E" w:rsidRDefault="0052762E" w:rsidP="00EC76A2">
            <w:pPr>
              <w:spacing w:after="0" w:line="240" w:lineRule="auto"/>
              <w:rPr>
                <w:rFonts w:ascii="Arial" w:hAnsi="Arial" w:cs="Arial"/>
                <w:color w:val="auto"/>
              </w:rPr>
            </w:pPr>
            <w:r w:rsidRPr="0052762E">
              <w:rPr>
                <w:rFonts w:ascii="Arial" w:hAnsi="Arial" w:cs="Arial"/>
                <w:color w:val="auto"/>
              </w:rPr>
              <w:t>JU Razvojna agencija Ličko-senjske županije -LIRA</w:t>
            </w:r>
          </w:p>
        </w:tc>
        <w:tc>
          <w:tcPr>
            <w:tcW w:w="2234" w:type="dxa"/>
            <w:hideMark/>
          </w:tcPr>
          <w:p w14:paraId="0C2EA615" w14:textId="77777777" w:rsidR="00617F95" w:rsidRPr="00617F95" w:rsidRDefault="00617F95" w:rsidP="00617F95">
            <w:pPr>
              <w:spacing w:after="0" w:line="240" w:lineRule="auto"/>
              <w:rPr>
                <w:rFonts w:ascii="Arial" w:hAnsi="Arial" w:cs="Arial"/>
                <w:color w:val="auto"/>
              </w:rPr>
            </w:pPr>
            <w:r w:rsidRPr="00617F95">
              <w:rPr>
                <w:rFonts w:ascii="Arial" w:hAnsi="Arial" w:cs="Arial"/>
                <w:color w:val="auto"/>
              </w:rPr>
              <w:t>6 mjera informiranja</w:t>
            </w:r>
          </w:p>
          <w:p w14:paraId="74A63D21" w14:textId="77777777" w:rsidR="00617F95" w:rsidRPr="00617F95" w:rsidRDefault="00617F95" w:rsidP="00617F95">
            <w:pPr>
              <w:spacing w:after="0" w:line="240" w:lineRule="auto"/>
              <w:rPr>
                <w:rFonts w:ascii="Arial" w:hAnsi="Arial" w:cs="Arial"/>
                <w:color w:val="auto"/>
              </w:rPr>
            </w:pPr>
            <w:r w:rsidRPr="00617F95">
              <w:rPr>
                <w:rFonts w:ascii="Arial" w:hAnsi="Arial" w:cs="Arial"/>
                <w:color w:val="auto"/>
              </w:rPr>
              <w:t>2 info dana o projektima,</w:t>
            </w:r>
          </w:p>
          <w:p w14:paraId="6C102433" w14:textId="1B3B4B14" w:rsidR="0052762E" w:rsidRPr="0052762E" w:rsidRDefault="00617F95" w:rsidP="00617F95">
            <w:pPr>
              <w:spacing w:after="0" w:line="240" w:lineRule="auto"/>
              <w:rPr>
                <w:rFonts w:ascii="Arial" w:hAnsi="Arial" w:cs="Arial"/>
                <w:color w:val="auto"/>
                <w:sz w:val="18"/>
                <w:szCs w:val="18"/>
              </w:rPr>
            </w:pPr>
            <w:r w:rsidRPr="00617F95">
              <w:rPr>
                <w:rFonts w:ascii="Arial" w:hAnsi="Arial" w:cs="Arial"/>
                <w:color w:val="auto"/>
              </w:rPr>
              <w:t>Kontinuirano</w:t>
            </w:r>
            <w:r>
              <w:rPr>
                <w:rFonts w:ascii="Arial" w:hAnsi="Arial" w:cs="Arial"/>
                <w:color w:val="auto"/>
              </w:rPr>
              <w:t xml:space="preserve"> </w:t>
            </w:r>
            <w:r w:rsidRPr="00617F95">
              <w:rPr>
                <w:rFonts w:ascii="Arial" w:hAnsi="Arial" w:cs="Arial"/>
                <w:color w:val="auto"/>
              </w:rPr>
              <w:t xml:space="preserve">informiranje šire javnosti na mrežnim stranicama </w:t>
            </w:r>
          </w:p>
          <w:p w14:paraId="4249B5E2" w14:textId="77777777" w:rsidR="0052762E" w:rsidRPr="0052762E" w:rsidRDefault="0052762E" w:rsidP="0052762E">
            <w:pPr>
              <w:keepNext/>
              <w:spacing w:after="0" w:line="240" w:lineRule="auto"/>
              <w:rPr>
                <w:rFonts w:ascii="Arial" w:hAnsi="Arial" w:cs="Arial"/>
                <w:color w:val="auto"/>
                <w:sz w:val="18"/>
                <w:szCs w:val="18"/>
              </w:rPr>
            </w:pPr>
            <w:r w:rsidRPr="0052762E">
              <w:rPr>
                <w:rFonts w:ascii="Arial" w:hAnsi="Arial" w:cs="Arial"/>
                <w:color w:val="auto"/>
                <w:sz w:val="18"/>
                <w:szCs w:val="18"/>
              </w:rPr>
              <w:t xml:space="preserve"> </w:t>
            </w:r>
          </w:p>
        </w:tc>
      </w:tr>
    </w:tbl>
    <w:p w14:paraId="6B2CCEB9" w14:textId="6C87F4A6" w:rsidR="0052762E" w:rsidRPr="0052762E" w:rsidRDefault="0052762E" w:rsidP="0052762E">
      <w:pPr>
        <w:pStyle w:val="Opisslike"/>
        <w:rPr>
          <w:rFonts w:ascii="Arial" w:hAnsi="Arial" w:cs="Arial"/>
          <w:color w:val="auto"/>
        </w:rPr>
      </w:pPr>
      <w:r>
        <w:t xml:space="preserve">Tablica </w:t>
      </w:r>
      <w:fldSimple w:instr=" SEQ Tablica \* ARABIC ">
        <w:r w:rsidR="00D93DE6">
          <w:rPr>
            <w:noProof/>
          </w:rPr>
          <w:t>6</w:t>
        </w:r>
      </w:fldSimple>
      <w:r>
        <w:t xml:space="preserve">: </w:t>
      </w:r>
      <w:r w:rsidRPr="00612C86">
        <w:t xml:space="preserve">Informiranje za (potencijalne) korisnike EU fondova, </w:t>
      </w:r>
      <w:r w:rsidR="00C35811">
        <w:t>2025</w:t>
      </w:r>
      <w:r w:rsidRPr="00612C86">
        <w:t>.g.</w:t>
      </w:r>
    </w:p>
    <w:p w14:paraId="31037170" w14:textId="77777777" w:rsidR="0052762E" w:rsidRPr="0052762E" w:rsidRDefault="0052762E" w:rsidP="0052762E">
      <w:pPr>
        <w:rPr>
          <w:rFonts w:ascii="Arial" w:hAnsi="Arial" w:cs="Arial"/>
          <w:color w:val="auto"/>
        </w:rPr>
      </w:pPr>
    </w:p>
    <w:p w14:paraId="30D516EC" w14:textId="6206343E" w:rsidR="0052762E" w:rsidRPr="0052762E" w:rsidRDefault="0052762E" w:rsidP="0052762E">
      <w:pPr>
        <w:spacing w:before="0" w:after="160" w:line="259" w:lineRule="auto"/>
        <w:rPr>
          <w:rFonts w:ascii="Arial" w:hAnsi="Arial" w:cs="Arial"/>
          <w:b/>
          <w:bCs/>
          <w:color w:val="auto"/>
        </w:rPr>
      </w:pPr>
      <w:r w:rsidRPr="0052762E">
        <w:rPr>
          <w:rFonts w:ascii="Arial" w:hAnsi="Arial" w:cs="Arial"/>
          <w:b/>
          <w:bCs/>
          <w:color w:val="auto"/>
        </w:rPr>
        <w:t xml:space="preserve">EDUKACIJE </w:t>
      </w:r>
    </w:p>
    <w:p w14:paraId="4424C134" w14:textId="77777777" w:rsidR="00617F95" w:rsidRPr="00617F95" w:rsidRDefault="00617F95" w:rsidP="00617F95">
      <w:pPr>
        <w:spacing w:after="0" w:line="240" w:lineRule="auto"/>
        <w:jc w:val="both"/>
        <w:rPr>
          <w:rFonts w:ascii="Arial" w:hAnsi="Arial" w:cs="Arial"/>
          <w:color w:val="auto"/>
        </w:rPr>
      </w:pPr>
      <w:r w:rsidRPr="00617F95">
        <w:rPr>
          <w:rFonts w:ascii="Arial" w:hAnsi="Arial" w:cs="Arial"/>
          <w:color w:val="auto"/>
        </w:rPr>
        <w:t>Kako bi se ostvarile planirane aktivnosti i ciljevi u 2025. godini te unaprijedila znanja zaposlenika, tijekom 2025. godine u sklopu ove aktivnosti, zaposlenici su se usavršavali u slijedećim područjima:</w:t>
      </w:r>
    </w:p>
    <w:p w14:paraId="5114BF08" w14:textId="77777777" w:rsidR="00617F95" w:rsidRPr="00617F95" w:rsidRDefault="00617F95" w:rsidP="00617F95">
      <w:pPr>
        <w:spacing w:after="0" w:line="240" w:lineRule="auto"/>
        <w:jc w:val="both"/>
        <w:rPr>
          <w:rFonts w:ascii="Arial" w:hAnsi="Arial" w:cs="Arial"/>
          <w:color w:val="auto"/>
        </w:rPr>
      </w:pPr>
    </w:p>
    <w:p w14:paraId="23F17943" w14:textId="77777777" w:rsidR="00617F95" w:rsidRPr="00617F95" w:rsidRDefault="00617F95" w:rsidP="00617F95">
      <w:pPr>
        <w:numPr>
          <w:ilvl w:val="0"/>
          <w:numId w:val="9"/>
        </w:numPr>
        <w:spacing w:before="0" w:after="0" w:line="240" w:lineRule="auto"/>
        <w:jc w:val="both"/>
        <w:rPr>
          <w:rFonts w:ascii="Arial" w:hAnsi="Arial" w:cs="Arial"/>
          <w:color w:val="auto"/>
        </w:rPr>
      </w:pPr>
      <w:r w:rsidRPr="00617F95">
        <w:rPr>
          <w:rFonts w:ascii="Arial" w:hAnsi="Arial" w:cs="Arial"/>
          <w:color w:val="auto"/>
        </w:rPr>
        <w:t>Javna nabava inovativnih rješenja</w:t>
      </w:r>
    </w:p>
    <w:p w14:paraId="01C5D3A3" w14:textId="77777777" w:rsidR="00617F95" w:rsidRPr="00617F95" w:rsidRDefault="00617F95" w:rsidP="00617F95">
      <w:pPr>
        <w:numPr>
          <w:ilvl w:val="0"/>
          <w:numId w:val="9"/>
        </w:numPr>
        <w:spacing w:before="0" w:after="0" w:line="240" w:lineRule="auto"/>
        <w:jc w:val="both"/>
        <w:rPr>
          <w:rFonts w:ascii="Arial" w:hAnsi="Arial" w:cs="Arial"/>
          <w:color w:val="auto"/>
        </w:rPr>
      </w:pPr>
      <w:r w:rsidRPr="00617F95">
        <w:rPr>
          <w:rFonts w:ascii="Arial" w:hAnsi="Arial" w:cs="Arial"/>
          <w:color w:val="auto"/>
        </w:rPr>
        <w:t>Centralizirani instrumenti i programi Europske unije i sinergija s kohezijskom politikom</w:t>
      </w:r>
    </w:p>
    <w:p w14:paraId="1D54D4F5" w14:textId="77777777" w:rsidR="00617F95" w:rsidRPr="00617F95" w:rsidRDefault="00617F95" w:rsidP="00617F95">
      <w:pPr>
        <w:numPr>
          <w:ilvl w:val="0"/>
          <w:numId w:val="9"/>
        </w:numPr>
        <w:spacing w:before="0" w:after="0" w:line="240" w:lineRule="auto"/>
        <w:jc w:val="both"/>
        <w:rPr>
          <w:rFonts w:ascii="Arial" w:hAnsi="Arial" w:cs="Arial"/>
          <w:b/>
          <w:bCs/>
          <w:color w:val="auto"/>
        </w:rPr>
      </w:pPr>
      <w:r w:rsidRPr="00617F95">
        <w:rPr>
          <w:rStyle w:val="Naglaeno"/>
          <w:rFonts w:ascii="Arial" w:hAnsi="Arial" w:cs="Arial"/>
          <w:b w:val="0"/>
          <w:color w:val="auto"/>
          <w:shd w:val="clear" w:color="auto" w:fill="FFFFFF"/>
        </w:rPr>
        <w:t>Programi Unije za regionalnu i lokalnu razinu</w:t>
      </w:r>
    </w:p>
    <w:p w14:paraId="1A616974" w14:textId="7D4E6926" w:rsidR="0052762E" w:rsidRPr="0052762E" w:rsidRDefault="0052762E" w:rsidP="00617F95">
      <w:pPr>
        <w:pStyle w:val="Bezproreda"/>
        <w:ind w:left="360"/>
        <w:jc w:val="both"/>
        <w:rPr>
          <w:rFonts w:ascii="Arial" w:hAnsi="Arial" w:cs="Arial"/>
          <w:sz w:val="24"/>
          <w:szCs w:val="24"/>
        </w:rPr>
      </w:pPr>
    </w:p>
    <w:p w14:paraId="5FA7F3FF" w14:textId="77777777" w:rsidR="00BB5452" w:rsidRPr="0052762E" w:rsidRDefault="00BB5452" w:rsidP="00550212">
      <w:pPr>
        <w:autoSpaceDE w:val="0"/>
        <w:autoSpaceDN w:val="0"/>
        <w:adjustRightInd w:val="0"/>
        <w:rPr>
          <w:rFonts w:ascii="Times New Roman" w:eastAsia="Arial" w:hAnsi="Times New Roman" w:cs="Times New Roman"/>
          <w:b/>
          <w:bCs/>
          <w:color w:val="auto"/>
          <w:lang w:eastAsia="en-US"/>
        </w:rPr>
      </w:pPr>
    </w:p>
    <w:p w14:paraId="1364D2A9" w14:textId="77777777" w:rsidR="00550212" w:rsidRPr="00725D41" w:rsidRDefault="00550212" w:rsidP="00BB5452">
      <w:pPr>
        <w:pStyle w:val="Naslov1"/>
        <w:rPr>
          <w:rFonts w:eastAsia="Arial"/>
          <w:b/>
          <w:bCs/>
          <w:color w:val="auto"/>
          <w:sz w:val="40"/>
          <w:szCs w:val="40"/>
          <w:lang w:eastAsia="en-US"/>
        </w:rPr>
      </w:pPr>
      <w:bookmarkStart w:id="23" w:name="_Toc187395327"/>
      <w:r w:rsidRPr="00725D41">
        <w:rPr>
          <w:rFonts w:eastAsia="Arial"/>
          <w:b/>
          <w:bCs/>
          <w:color w:val="auto"/>
          <w:sz w:val="40"/>
          <w:szCs w:val="40"/>
          <w:lang w:eastAsia="en-US"/>
        </w:rPr>
        <w:lastRenderedPageBreak/>
        <w:t>7. Financijski izvještaji</w:t>
      </w:r>
      <w:bookmarkEnd w:id="23"/>
      <w:r w:rsidRPr="00725D41">
        <w:rPr>
          <w:rFonts w:eastAsia="Arial"/>
          <w:b/>
          <w:bCs/>
          <w:color w:val="auto"/>
          <w:sz w:val="40"/>
          <w:szCs w:val="40"/>
          <w:lang w:eastAsia="en-US"/>
        </w:rPr>
        <w:t xml:space="preserve"> </w:t>
      </w:r>
    </w:p>
    <w:p w14:paraId="21B62149" w14:textId="77777777" w:rsidR="00436D4A" w:rsidRPr="00436D4A" w:rsidRDefault="00436D4A" w:rsidP="00436D4A">
      <w:pPr>
        <w:autoSpaceDE w:val="0"/>
        <w:autoSpaceDN w:val="0"/>
        <w:adjustRightInd w:val="0"/>
        <w:rPr>
          <w:rFonts w:ascii="Arial" w:hAnsi="Arial" w:cs="Arial"/>
          <w:color w:val="auto"/>
        </w:rPr>
      </w:pPr>
      <w:r w:rsidRPr="00436D4A">
        <w:rPr>
          <w:rFonts w:ascii="Arial" w:hAnsi="Arial" w:cs="Arial"/>
          <w:color w:val="auto"/>
        </w:rPr>
        <w:t>U prilogu ovog Izvještaja se nalaze sljedeći financijski izvještaji:</w:t>
      </w:r>
    </w:p>
    <w:p w14:paraId="35A18023" w14:textId="77777777" w:rsidR="00436D4A" w:rsidRPr="00436D4A" w:rsidRDefault="00550212" w:rsidP="00436D4A">
      <w:pPr>
        <w:pStyle w:val="Odlomakpopisa"/>
        <w:numPr>
          <w:ilvl w:val="0"/>
          <w:numId w:val="13"/>
        </w:numPr>
        <w:autoSpaceDE w:val="0"/>
        <w:autoSpaceDN w:val="0"/>
        <w:adjustRightInd w:val="0"/>
        <w:rPr>
          <w:rFonts w:ascii="Arial" w:hAnsi="Arial" w:cs="Arial"/>
          <w:color w:val="auto"/>
        </w:rPr>
      </w:pPr>
      <w:r w:rsidRPr="00436D4A">
        <w:rPr>
          <w:rFonts w:ascii="Arial" w:hAnsi="Arial" w:cs="Arial"/>
          <w:color w:val="auto"/>
        </w:rPr>
        <w:t xml:space="preserve">Bilanca, </w:t>
      </w:r>
    </w:p>
    <w:p w14:paraId="202E5578" w14:textId="77777777" w:rsidR="00436D4A" w:rsidRPr="00436D4A" w:rsidRDefault="00550212" w:rsidP="00436D4A">
      <w:pPr>
        <w:pStyle w:val="Odlomakpopisa"/>
        <w:numPr>
          <w:ilvl w:val="0"/>
          <w:numId w:val="13"/>
        </w:numPr>
        <w:autoSpaceDE w:val="0"/>
        <w:autoSpaceDN w:val="0"/>
        <w:adjustRightInd w:val="0"/>
        <w:rPr>
          <w:rFonts w:ascii="Arial" w:hAnsi="Arial" w:cs="Arial"/>
          <w:color w:val="auto"/>
        </w:rPr>
      </w:pPr>
      <w:r w:rsidRPr="00436D4A">
        <w:rPr>
          <w:rFonts w:ascii="Arial" w:hAnsi="Arial" w:cs="Arial"/>
          <w:color w:val="auto"/>
        </w:rPr>
        <w:t xml:space="preserve">Izvještaj o prihodima i rashodima, primicima i izdacima, </w:t>
      </w:r>
    </w:p>
    <w:p w14:paraId="6BFC9E69" w14:textId="77777777" w:rsidR="00436D4A" w:rsidRPr="00436D4A" w:rsidRDefault="00550212" w:rsidP="00436D4A">
      <w:pPr>
        <w:pStyle w:val="Odlomakpopisa"/>
        <w:numPr>
          <w:ilvl w:val="0"/>
          <w:numId w:val="13"/>
        </w:numPr>
        <w:autoSpaceDE w:val="0"/>
        <w:autoSpaceDN w:val="0"/>
        <w:adjustRightInd w:val="0"/>
        <w:rPr>
          <w:rFonts w:ascii="Arial" w:hAnsi="Arial" w:cs="Arial"/>
          <w:color w:val="auto"/>
        </w:rPr>
      </w:pPr>
      <w:r w:rsidRPr="00436D4A">
        <w:rPr>
          <w:rFonts w:ascii="Arial" w:hAnsi="Arial" w:cs="Arial"/>
          <w:color w:val="auto"/>
        </w:rPr>
        <w:t xml:space="preserve">Izvještaj o obvezama, </w:t>
      </w:r>
    </w:p>
    <w:p w14:paraId="606B7060" w14:textId="77777777" w:rsidR="00436D4A" w:rsidRPr="00436D4A" w:rsidRDefault="00550212" w:rsidP="00436D4A">
      <w:pPr>
        <w:pStyle w:val="Odlomakpopisa"/>
        <w:numPr>
          <w:ilvl w:val="0"/>
          <w:numId w:val="13"/>
        </w:numPr>
        <w:autoSpaceDE w:val="0"/>
        <w:autoSpaceDN w:val="0"/>
        <w:adjustRightInd w:val="0"/>
        <w:rPr>
          <w:rFonts w:ascii="Arial" w:hAnsi="Arial" w:cs="Arial"/>
          <w:color w:val="auto"/>
        </w:rPr>
      </w:pPr>
      <w:r w:rsidRPr="00436D4A">
        <w:rPr>
          <w:rFonts w:ascii="Arial" w:hAnsi="Arial" w:cs="Arial"/>
          <w:color w:val="auto"/>
        </w:rPr>
        <w:t xml:space="preserve">Izvještaj o rashodima prema funkcijskoj klasifikaciji, </w:t>
      </w:r>
    </w:p>
    <w:p w14:paraId="189AB0A4" w14:textId="77777777" w:rsidR="00436D4A" w:rsidRPr="00436D4A" w:rsidRDefault="00550212" w:rsidP="00436D4A">
      <w:pPr>
        <w:pStyle w:val="Odlomakpopisa"/>
        <w:numPr>
          <w:ilvl w:val="0"/>
          <w:numId w:val="13"/>
        </w:numPr>
        <w:autoSpaceDE w:val="0"/>
        <w:autoSpaceDN w:val="0"/>
        <w:adjustRightInd w:val="0"/>
        <w:rPr>
          <w:rFonts w:ascii="Arial" w:hAnsi="Arial" w:cs="Arial"/>
          <w:color w:val="auto"/>
        </w:rPr>
      </w:pPr>
      <w:r w:rsidRPr="00436D4A">
        <w:rPr>
          <w:rFonts w:ascii="Arial" w:hAnsi="Arial" w:cs="Arial"/>
          <w:color w:val="auto"/>
        </w:rPr>
        <w:t xml:space="preserve">Izvještaj o promjenama u vrijednosti i obujmu imovine i obveza i </w:t>
      </w:r>
    </w:p>
    <w:p w14:paraId="1DF248C8" w14:textId="6EB1AE18" w:rsidR="00550212" w:rsidRPr="00436D4A" w:rsidRDefault="00550212" w:rsidP="00436D4A">
      <w:pPr>
        <w:pStyle w:val="Odlomakpopisa"/>
        <w:numPr>
          <w:ilvl w:val="0"/>
          <w:numId w:val="13"/>
        </w:numPr>
        <w:autoSpaceDE w:val="0"/>
        <w:autoSpaceDN w:val="0"/>
        <w:adjustRightInd w:val="0"/>
        <w:rPr>
          <w:rFonts w:ascii="Arial" w:hAnsi="Arial" w:cs="Arial"/>
          <w:color w:val="auto"/>
        </w:rPr>
      </w:pPr>
      <w:r w:rsidRPr="00436D4A">
        <w:rPr>
          <w:rFonts w:ascii="Arial" w:hAnsi="Arial" w:cs="Arial"/>
          <w:color w:val="auto"/>
        </w:rPr>
        <w:t>Bilješke</w:t>
      </w:r>
      <w:r w:rsidR="00436D4A" w:rsidRPr="00436D4A">
        <w:rPr>
          <w:rFonts w:ascii="Arial" w:hAnsi="Arial" w:cs="Arial"/>
          <w:color w:val="auto"/>
        </w:rPr>
        <w:t>.</w:t>
      </w:r>
    </w:p>
    <w:p w14:paraId="6AC33E8C" w14:textId="77777777" w:rsidR="00436D4A" w:rsidRPr="00436D4A" w:rsidRDefault="00436D4A" w:rsidP="00436D4A">
      <w:pPr>
        <w:autoSpaceDE w:val="0"/>
        <w:autoSpaceDN w:val="0"/>
        <w:adjustRightInd w:val="0"/>
        <w:rPr>
          <w:rFonts w:ascii="Times New Roman" w:eastAsia="Arial" w:hAnsi="Times New Roman" w:cs="Times New Roman"/>
          <w:b/>
          <w:bCs/>
          <w:i/>
          <w:iCs/>
          <w:color w:val="auto"/>
          <w:lang w:eastAsia="en-US"/>
        </w:rPr>
      </w:pPr>
    </w:p>
    <w:p w14:paraId="72DEDAA6" w14:textId="61349096" w:rsidR="00550212" w:rsidRPr="00725D41" w:rsidRDefault="00550212" w:rsidP="00BB5452">
      <w:pPr>
        <w:pStyle w:val="Naslov1"/>
        <w:rPr>
          <w:rFonts w:eastAsia="Arial"/>
          <w:b/>
          <w:bCs/>
          <w:color w:val="auto"/>
          <w:sz w:val="40"/>
          <w:szCs w:val="40"/>
          <w:lang w:eastAsia="en-US"/>
        </w:rPr>
      </w:pPr>
      <w:bookmarkStart w:id="24" w:name="_Toc187395328"/>
      <w:r w:rsidRPr="00725D41">
        <w:rPr>
          <w:rFonts w:eastAsia="Arial"/>
          <w:b/>
          <w:bCs/>
          <w:color w:val="auto"/>
          <w:sz w:val="40"/>
          <w:szCs w:val="40"/>
          <w:lang w:eastAsia="en-US"/>
        </w:rPr>
        <w:t>8. Izvještaji o radu pravnih osoba u nadležnosti</w:t>
      </w:r>
      <w:bookmarkEnd w:id="24"/>
    </w:p>
    <w:p w14:paraId="4A5E1308" w14:textId="7170C06A" w:rsidR="00BB5452" w:rsidRPr="0052762E" w:rsidRDefault="00DA0F02" w:rsidP="00550212">
      <w:pPr>
        <w:autoSpaceDE w:val="0"/>
        <w:autoSpaceDN w:val="0"/>
        <w:adjustRightInd w:val="0"/>
        <w:rPr>
          <w:rFonts w:ascii="Arial" w:eastAsia="Arial" w:hAnsi="Arial" w:cs="Arial"/>
          <w:color w:val="auto"/>
          <w:lang w:eastAsia="en-US"/>
        </w:rPr>
      </w:pPr>
      <w:r w:rsidRPr="0052762E">
        <w:rPr>
          <w:rFonts w:ascii="Arial" w:eastAsia="Arial" w:hAnsi="Arial" w:cs="Arial"/>
          <w:color w:val="auto"/>
          <w:lang w:eastAsia="en-US"/>
        </w:rPr>
        <w:t>Nije primjenjivo.</w:t>
      </w:r>
    </w:p>
    <w:p w14:paraId="0D929A65" w14:textId="77777777" w:rsidR="00DA0F02" w:rsidRPr="0052762E" w:rsidRDefault="00DA0F02" w:rsidP="00550212">
      <w:pPr>
        <w:autoSpaceDE w:val="0"/>
        <w:autoSpaceDN w:val="0"/>
        <w:adjustRightInd w:val="0"/>
        <w:rPr>
          <w:rFonts w:ascii="Arial" w:eastAsia="Arial" w:hAnsi="Arial" w:cs="Arial"/>
          <w:color w:val="auto"/>
          <w:lang w:eastAsia="en-US"/>
        </w:rPr>
      </w:pPr>
    </w:p>
    <w:p w14:paraId="72B23221" w14:textId="27AE4515" w:rsidR="00550212" w:rsidRPr="00725D41" w:rsidRDefault="00550212" w:rsidP="00BB5452">
      <w:pPr>
        <w:pStyle w:val="Naslov1"/>
        <w:rPr>
          <w:rFonts w:eastAsia="Arial"/>
          <w:b/>
          <w:bCs/>
          <w:color w:val="auto"/>
          <w:sz w:val="40"/>
          <w:szCs w:val="40"/>
          <w:lang w:eastAsia="en-US"/>
        </w:rPr>
      </w:pPr>
      <w:bookmarkStart w:id="25" w:name="_Toc187395329"/>
      <w:r w:rsidRPr="00725D41">
        <w:rPr>
          <w:rFonts w:eastAsia="Arial"/>
          <w:b/>
          <w:bCs/>
          <w:color w:val="auto"/>
          <w:sz w:val="40"/>
          <w:szCs w:val="40"/>
          <w:lang w:eastAsia="en-US"/>
        </w:rPr>
        <w:t>9. Izvještaj o suradnji s nadležnim tijelom državne uprave</w:t>
      </w:r>
      <w:bookmarkEnd w:id="25"/>
      <w:r w:rsidRPr="00725D41">
        <w:rPr>
          <w:rFonts w:eastAsia="Arial"/>
          <w:b/>
          <w:bCs/>
          <w:color w:val="auto"/>
          <w:sz w:val="40"/>
          <w:szCs w:val="40"/>
          <w:lang w:eastAsia="en-US"/>
        </w:rPr>
        <w:t xml:space="preserve"> </w:t>
      </w:r>
    </w:p>
    <w:p w14:paraId="4AFCB8F9" w14:textId="77777777" w:rsidR="00DA0F02" w:rsidRPr="0052762E" w:rsidRDefault="00DA0F02" w:rsidP="00DA0F02">
      <w:pPr>
        <w:autoSpaceDE w:val="0"/>
        <w:autoSpaceDN w:val="0"/>
        <w:adjustRightInd w:val="0"/>
        <w:rPr>
          <w:rFonts w:ascii="Arial" w:eastAsia="Arial" w:hAnsi="Arial" w:cs="Arial"/>
          <w:color w:val="auto"/>
          <w:lang w:eastAsia="en-US"/>
        </w:rPr>
      </w:pPr>
      <w:r w:rsidRPr="0052762E">
        <w:rPr>
          <w:rFonts w:ascii="Arial" w:eastAsia="Arial" w:hAnsi="Arial" w:cs="Arial"/>
          <w:color w:val="auto"/>
          <w:lang w:eastAsia="en-US"/>
        </w:rPr>
        <w:t>Nije primjenjivo.</w:t>
      </w:r>
    </w:p>
    <w:p w14:paraId="0AE12D33" w14:textId="025A4ADD" w:rsidR="00BB5452" w:rsidRDefault="00BB5452" w:rsidP="00550212">
      <w:pPr>
        <w:autoSpaceDE w:val="0"/>
        <w:autoSpaceDN w:val="0"/>
        <w:adjustRightInd w:val="0"/>
        <w:rPr>
          <w:rFonts w:ascii="Times New Roman" w:eastAsia="Arial" w:hAnsi="Times New Roman" w:cs="Times New Roman"/>
          <w:b/>
          <w:color w:val="auto"/>
          <w:lang w:eastAsia="en-US"/>
        </w:rPr>
      </w:pPr>
    </w:p>
    <w:p w14:paraId="00E7BFAC" w14:textId="5EF7AD2A" w:rsidR="004E1778" w:rsidRPr="004E1778" w:rsidRDefault="004E1778" w:rsidP="004E1778">
      <w:pPr>
        <w:ind w:firstLine="360"/>
        <w:jc w:val="both"/>
        <w:rPr>
          <w:rFonts w:ascii="Arial" w:hAnsi="Arial" w:cs="Arial"/>
          <w:color w:val="auto"/>
        </w:rPr>
      </w:pPr>
      <w:r>
        <w:rPr>
          <w:rFonts w:ascii="Arial" w:hAnsi="Arial" w:cs="Arial"/>
          <w:color w:val="FF0000"/>
        </w:rPr>
        <w:t xml:space="preserve">      </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4E1778">
        <w:rPr>
          <w:rFonts w:ascii="Arial" w:hAnsi="Arial" w:cs="Arial"/>
          <w:color w:val="auto"/>
        </w:rPr>
        <w:t>Ravnatelj:</w:t>
      </w:r>
    </w:p>
    <w:p w14:paraId="55B0D3E5" w14:textId="77777777" w:rsidR="004E1778" w:rsidRPr="004E1778" w:rsidRDefault="004E1778" w:rsidP="004E1778">
      <w:pPr>
        <w:ind w:firstLine="360"/>
        <w:jc w:val="both"/>
        <w:rPr>
          <w:rFonts w:ascii="Arial" w:hAnsi="Arial" w:cs="Arial"/>
          <w:color w:val="auto"/>
        </w:rPr>
      </w:pPr>
      <w:r w:rsidRPr="004E1778">
        <w:rPr>
          <w:rFonts w:ascii="Arial" w:hAnsi="Arial" w:cs="Arial"/>
          <w:color w:val="auto"/>
        </w:rPr>
        <w:tab/>
      </w:r>
      <w:r w:rsidRPr="004E1778">
        <w:rPr>
          <w:rFonts w:ascii="Arial" w:hAnsi="Arial" w:cs="Arial"/>
          <w:color w:val="auto"/>
        </w:rPr>
        <w:tab/>
      </w:r>
      <w:r w:rsidRPr="004E1778">
        <w:rPr>
          <w:rFonts w:ascii="Arial" w:hAnsi="Arial" w:cs="Arial"/>
          <w:color w:val="auto"/>
        </w:rPr>
        <w:tab/>
      </w:r>
      <w:r w:rsidRPr="004E1778">
        <w:rPr>
          <w:rFonts w:ascii="Arial" w:hAnsi="Arial" w:cs="Arial"/>
          <w:color w:val="auto"/>
        </w:rPr>
        <w:tab/>
      </w:r>
      <w:r w:rsidRPr="004E1778">
        <w:rPr>
          <w:rFonts w:ascii="Arial" w:hAnsi="Arial" w:cs="Arial"/>
          <w:color w:val="auto"/>
        </w:rPr>
        <w:tab/>
      </w:r>
      <w:r w:rsidRPr="004E1778">
        <w:rPr>
          <w:rFonts w:ascii="Arial" w:hAnsi="Arial" w:cs="Arial"/>
          <w:color w:val="auto"/>
        </w:rPr>
        <w:tab/>
      </w:r>
      <w:r w:rsidRPr="004E1778">
        <w:rPr>
          <w:rFonts w:ascii="Arial" w:hAnsi="Arial" w:cs="Arial"/>
          <w:color w:val="auto"/>
        </w:rPr>
        <w:tab/>
      </w:r>
      <w:r w:rsidRPr="004E1778">
        <w:rPr>
          <w:rFonts w:ascii="Arial" w:hAnsi="Arial" w:cs="Arial"/>
          <w:color w:val="auto"/>
        </w:rPr>
        <w:tab/>
        <w:t xml:space="preserve">     Andrija Brkljačić, dipl.oec. </w:t>
      </w:r>
    </w:p>
    <w:p w14:paraId="7BBDCAAF" w14:textId="77777777" w:rsidR="004E1778" w:rsidRPr="004E1778" w:rsidRDefault="004E1778" w:rsidP="004E1778">
      <w:pPr>
        <w:ind w:firstLine="360"/>
        <w:jc w:val="both"/>
        <w:rPr>
          <w:rFonts w:ascii="Arial" w:hAnsi="Arial" w:cs="Arial"/>
          <w:color w:val="auto"/>
        </w:rPr>
      </w:pPr>
    </w:p>
    <w:p w14:paraId="3B15A6B7" w14:textId="77777777" w:rsidR="004E1778" w:rsidRPr="004E1778" w:rsidRDefault="004E1778" w:rsidP="004E1778">
      <w:pPr>
        <w:ind w:firstLine="360"/>
        <w:jc w:val="both"/>
        <w:rPr>
          <w:rFonts w:ascii="Arial" w:hAnsi="Arial" w:cs="Arial"/>
          <w:color w:val="auto"/>
        </w:rPr>
      </w:pPr>
    </w:p>
    <w:p w14:paraId="13CE5DB4" w14:textId="77777777" w:rsidR="007D404F" w:rsidRDefault="007D404F" w:rsidP="004E1778">
      <w:pPr>
        <w:contextualSpacing/>
        <w:rPr>
          <w:rFonts w:ascii="Arial" w:hAnsi="Arial" w:cs="Arial"/>
          <w:bCs/>
          <w:color w:val="auto"/>
          <w:highlight w:val="yellow"/>
        </w:rPr>
      </w:pPr>
    </w:p>
    <w:p w14:paraId="48A9A028" w14:textId="2A7B8D08" w:rsidR="004E1778" w:rsidRPr="007D404F" w:rsidRDefault="004E1778" w:rsidP="004E1778">
      <w:pPr>
        <w:contextualSpacing/>
        <w:rPr>
          <w:rFonts w:ascii="Arial" w:hAnsi="Arial" w:cs="Arial"/>
          <w:bCs/>
          <w:color w:val="auto"/>
        </w:rPr>
      </w:pPr>
      <w:r w:rsidRPr="007D404F">
        <w:rPr>
          <w:rFonts w:ascii="Arial" w:hAnsi="Arial" w:cs="Arial"/>
          <w:bCs/>
          <w:color w:val="auto"/>
        </w:rPr>
        <w:lastRenderedPageBreak/>
        <w:t>KLASA:</w:t>
      </w:r>
      <w:r w:rsidRPr="007D404F">
        <w:rPr>
          <w:color w:val="auto"/>
        </w:rPr>
        <w:t xml:space="preserve"> </w:t>
      </w:r>
      <w:r w:rsidRPr="007D404F">
        <w:rPr>
          <w:rFonts w:ascii="Arial" w:hAnsi="Arial" w:cs="Arial"/>
          <w:bCs/>
          <w:color w:val="auto"/>
        </w:rPr>
        <w:t>007-05/2</w:t>
      </w:r>
      <w:r w:rsidR="007D404F" w:rsidRPr="007D404F">
        <w:rPr>
          <w:rFonts w:ascii="Arial" w:hAnsi="Arial" w:cs="Arial"/>
          <w:bCs/>
          <w:color w:val="auto"/>
        </w:rPr>
        <w:t>6</w:t>
      </w:r>
      <w:r w:rsidRPr="007D404F">
        <w:rPr>
          <w:rFonts w:ascii="Arial" w:hAnsi="Arial" w:cs="Arial"/>
          <w:bCs/>
          <w:color w:val="auto"/>
        </w:rPr>
        <w:t>-01/01</w:t>
      </w:r>
    </w:p>
    <w:p w14:paraId="2E720B07" w14:textId="6548BD48" w:rsidR="004E1778" w:rsidRPr="004E1778" w:rsidRDefault="004E1778" w:rsidP="004E1778">
      <w:pPr>
        <w:contextualSpacing/>
        <w:rPr>
          <w:rFonts w:ascii="Arial" w:hAnsi="Arial" w:cs="Arial"/>
          <w:bCs/>
          <w:color w:val="auto"/>
        </w:rPr>
      </w:pPr>
      <w:r w:rsidRPr="007D404F">
        <w:rPr>
          <w:rFonts w:ascii="Arial" w:hAnsi="Arial" w:cs="Arial"/>
          <w:bCs/>
          <w:color w:val="auto"/>
        </w:rPr>
        <w:t>URBROJ: 2125-66-02/1-2</w:t>
      </w:r>
      <w:r w:rsidR="007D404F" w:rsidRPr="007D404F">
        <w:rPr>
          <w:rFonts w:ascii="Arial" w:hAnsi="Arial" w:cs="Arial"/>
          <w:bCs/>
          <w:color w:val="auto"/>
        </w:rPr>
        <w:t>6</w:t>
      </w:r>
      <w:r w:rsidRPr="007D404F">
        <w:rPr>
          <w:rFonts w:ascii="Arial" w:hAnsi="Arial" w:cs="Arial"/>
          <w:bCs/>
          <w:color w:val="auto"/>
        </w:rPr>
        <w:t>-</w:t>
      </w:r>
      <w:r w:rsidR="00601E31">
        <w:rPr>
          <w:rFonts w:ascii="Arial" w:hAnsi="Arial" w:cs="Arial"/>
          <w:bCs/>
          <w:color w:val="auto"/>
        </w:rPr>
        <w:t>3</w:t>
      </w:r>
    </w:p>
    <w:p w14:paraId="681DE5FB" w14:textId="338C2E32" w:rsidR="004E1778" w:rsidRPr="004E1778" w:rsidRDefault="004E1778" w:rsidP="004E1778">
      <w:pPr>
        <w:contextualSpacing/>
        <w:rPr>
          <w:rFonts w:ascii="Arial" w:hAnsi="Arial" w:cs="Arial"/>
          <w:bCs/>
          <w:color w:val="auto"/>
        </w:rPr>
      </w:pPr>
      <w:r w:rsidRPr="004E1778">
        <w:rPr>
          <w:rFonts w:ascii="Arial" w:hAnsi="Arial" w:cs="Arial"/>
          <w:bCs/>
          <w:color w:val="auto"/>
        </w:rPr>
        <w:t xml:space="preserve">Gospić, </w:t>
      </w:r>
      <w:r w:rsidR="007D404F">
        <w:rPr>
          <w:rFonts w:ascii="Arial" w:hAnsi="Arial" w:cs="Arial"/>
          <w:bCs/>
          <w:color w:val="auto"/>
        </w:rPr>
        <w:t>2</w:t>
      </w:r>
      <w:r w:rsidR="00601E31">
        <w:rPr>
          <w:rFonts w:ascii="Arial" w:hAnsi="Arial" w:cs="Arial"/>
          <w:bCs/>
          <w:color w:val="auto"/>
        </w:rPr>
        <w:t>6</w:t>
      </w:r>
      <w:r w:rsidRPr="004E1778">
        <w:rPr>
          <w:rFonts w:ascii="Arial" w:hAnsi="Arial" w:cs="Arial"/>
          <w:bCs/>
          <w:color w:val="auto"/>
        </w:rPr>
        <w:t>. siječnja 202</w:t>
      </w:r>
      <w:r w:rsidR="00122C3F">
        <w:rPr>
          <w:rFonts w:ascii="Arial" w:hAnsi="Arial" w:cs="Arial"/>
          <w:bCs/>
          <w:color w:val="auto"/>
        </w:rPr>
        <w:t>6</w:t>
      </w:r>
      <w:r w:rsidRPr="004E1778">
        <w:rPr>
          <w:rFonts w:ascii="Arial" w:hAnsi="Arial" w:cs="Arial"/>
          <w:bCs/>
          <w:color w:val="auto"/>
        </w:rPr>
        <w:t>. godine</w:t>
      </w:r>
    </w:p>
    <w:p w14:paraId="5CF6BE19" w14:textId="77777777" w:rsidR="004E1778" w:rsidRPr="0052762E" w:rsidRDefault="004E1778" w:rsidP="00550212">
      <w:pPr>
        <w:autoSpaceDE w:val="0"/>
        <w:autoSpaceDN w:val="0"/>
        <w:adjustRightInd w:val="0"/>
        <w:rPr>
          <w:rFonts w:ascii="Times New Roman" w:eastAsia="Arial" w:hAnsi="Times New Roman" w:cs="Times New Roman"/>
          <w:b/>
          <w:color w:val="auto"/>
          <w:lang w:eastAsia="en-US"/>
        </w:rPr>
      </w:pPr>
    </w:p>
    <w:sectPr w:rsidR="004E1778" w:rsidRPr="0052762E" w:rsidSect="005502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9694" w14:textId="77777777" w:rsidR="000C24EC" w:rsidRDefault="000C24EC" w:rsidP="00550212">
      <w:pPr>
        <w:spacing w:before="0" w:after="0" w:line="240" w:lineRule="auto"/>
      </w:pPr>
      <w:r>
        <w:separator/>
      </w:r>
    </w:p>
  </w:endnote>
  <w:endnote w:type="continuationSeparator" w:id="0">
    <w:p w14:paraId="134A41EA" w14:textId="77777777" w:rsidR="000C24EC" w:rsidRDefault="000C24EC" w:rsidP="005502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753717"/>
      <w:docPartObj>
        <w:docPartGallery w:val="Page Numbers (Bottom of Page)"/>
        <w:docPartUnique/>
      </w:docPartObj>
    </w:sdtPr>
    <w:sdtEndPr>
      <w:rPr>
        <w:color w:val="auto"/>
      </w:rPr>
    </w:sdtEndPr>
    <w:sdtContent>
      <w:p w14:paraId="7EF32730" w14:textId="703D22A0" w:rsidR="00CE1A44" w:rsidRPr="00EB1416" w:rsidRDefault="00CE1A44" w:rsidP="00EB1416">
        <w:pPr>
          <w:pStyle w:val="Podnoje"/>
          <w:pBdr>
            <w:top w:val="none" w:sz="0" w:space="0" w:color="auto"/>
            <w:left w:val="none" w:sz="0" w:space="0" w:color="auto"/>
            <w:bottom w:val="none" w:sz="0" w:space="0" w:color="auto"/>
            <w:right w:val="none" w:sz="0" w:space="0" w:color="auto"/>
          </w:pBdr>
          <w:shd w:val="clear" w:color="auto" w:fill="auto"/>
          <w:jc w:val="center"/>
          <w:rPr>
            <w:color w:val="auto"/>
          </w:rPr>
        </w:pPr>
        <w:r w:rsidRPr="00EB1416">
          <w:rPr>
            <w:color w:val="auto"/>
          </w:rPr>
          <w:fldChar w:fldCharType="begin"/>
        </w:r>
        <w:r w:rsidRPr="00EB1416">
          <w:rPr>
            <w:color w:val="auto"/>
          </w:rPr>
          <w:instrText>PAGE   \* MERGEFORMAT</w:instrText>
        </w:r>
        <w:r w:rsidRPr="00EB1416">
          <w:rPr>
            <w:color w:val="auto"/>
          </w:rPr>
          <w:fldChar w:fldCharType="separate"/>
        </w:r>
        <w:r w:rsidRPr="00EB1416">
          <w:rPr>
            <w:color w:val="auto"/>
          </w:rPr>
          <w:t>2</w:t>
        </w:r>
        <w:r w:rsidRPr="00EB1416">
          <w:rPr>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340969"/>
      <w:docPartObj>
        <w:docPartGallery w:val="Page Numbers (Bottom of Page)"/>
        <w:docPartUnique/>
      </w:docPartObj>
    </w:sdtPr>
    <w:sdtEndPr>
      <w:rPr>
        <w:color w:val="auto"/>
      </w:rPr>
    </w:sdtEndPr>
    <w:sdtContent>
      <w:p w14:paraId="1F4DFCE0" w14:textId="5499D296" w:rsidR="00545EED" w:rsidRPr="00CE1A44" w:rsidRDefault="00CE1A44" w:rsidP="00EB1416">
        <w:pPr>
          <w:pStyle w:val="Podnoje"/>
          <w:pBdr>
            <w:top w:val="none" w:sz="0" w:space="0" w:color="auto"/>
            <w:left w:val="none" w:sz="0" w:space="0" w:color="auto"/>
            <w:bottom w:val="none" w:sz="0" w:space="0" w:color="auto"/>
            <w:right w:val="none" w:sz="0" w:space="0" w:color="auto"/>
          </w:pBdr>
          <w:shd w:val="clear" w:color="auto" w:fill="auto"/>
          <w:jc w:val="center"/>
          <w:rPr>
            <w:color w:val="auto"/>
          </w:rPr>
        </w:pPr>
        <w:r w:rsidRPr="00CE1A44">
          <w:rPr>
            <w:color w:val="auto"/>
          </w:rPr>
          <w:fldChar w:fldCharType="begin"/>
        </w:r>
        <w:r w:rsidRPr="00CE1A44">
          <w:rPr>
            <w:color w:val="auto"/>
          </w:rPr>
          <w:instrText>PAGE   \* MERGEFORMAT</w:instrText>
        </w:r>
        <w:r w:rsidRPr="00CE1A44">
          <w:rPr>
            <w:color w:val="auto"/>
          </w:rPr>
          <w:fldChar w:fldCharType="separate"/>
        </w:r>
        <w:r w:rsidRPr="00CE1A44">
          <w:rPr>
            <w:color w:val="auto"/>
          </w:rPr>
          <w:t>2</w:t>
        </w:r>
        <w:r w:rsidRPr="00CE1A44">
          <w:rPr>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547012"/>
      <w:docPartObj>
        <w:docPartGallery w:val="Page Numbers (Bottom of Page)"/>
        <w:docPartUnique/>
      </w:docPartObj>
    </w:sdtPr>
    <w:sdtEndPr>
      <w:rPr>
        <w:color w:val="auto"/>
      </w:rPr>
    </w:sdtEndPr>
    <w:sdtContent>
      <w:p w14:paraId="19633D24" w14:textId="27F66D77" w:rsidR="00545EED" w:rsidRPr="00281377" w:rsidRDefault="00281377" w:rsidP="00281377">
        <w:pPr>
          <w:pStyle w:val="Podnoje"/>
          <w:pBdr>
            <w:top w:val="none" w:sz="0" w:space="0" w:color="auto"/>
            <w:left w:val="none" w:sz="0" w:space="0" w:color="auto"/>
            <w:bottom w:val="none" w:sz="0" w:space="0" w:color="auto"/>
            <w:right w:val="none" w:sz="0" w:space="0" w:color="auto"/>
          </w:pBdr>
          <w:shd w:val="clear" w:color="auto" w:fill="auto"/>
          <w:jc w:val="center"/>
          <w:rPr>
            <w:color w:val="auto"/>
          </w:rPr>
        </w:pPr>
        <w:r w:rsidRPr="00281377">
          <w:rPr>
            <w:color w:val="auto"/>
          </w:rPr>
          <w:fldChar w:fldCharType="begin"/>
        </w:r>
        <w:r w:rsidRPr="00281377">
          <w:rPr>
            <w:color w:val="auto"/>
          </w:rPr>
          <w:instrText>PAGE   \* MERGEFORMAT</w:instrText>
        </w:r>
        <w:r w:rsidRPr="00281377">
          <w:rPr>
            <w:color w:val="auto"/>
          </w:rPr>
          <w:fldChar w:fldCharType="separate"/>
        </w:r>
        <w:r w:rsidRPr="00281377">
          <w:rPr>
            <w:color w:val="auto"/>
          </w:rPr>
          <w:t>2</w:t>
        </w:r>
        <w:r w:rsidRPr="00281377">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B1E2" w14:textId="77777777" w:rsidR="000C24EC" w:rsidRDefault="000C24EC" w:rsidP="00550212">
      <w:pPr>
        <w:spacing w:before="0" w:after="0" w:line="240" w:lineRule="auto"/>
      </w:pPr>
      <w:r>
        <w:separator/>
      </w:r>
    </w:p>
  </w:footnote>
  <w:footnote w:type="continuationSeparator" w:id="0">
    <w:p w14:paraId="4646A57E" w14:textId="77777777" w:rsidR="000C24EC" w:rsidRDefault="000C24EC" w:rsidP="005502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14:paraId="57681969" w14:textId="77777777" w:rsidTr="001D0F42">
      <w:tc>
        <w:tcPr>
          <w:tcW w:w="4580" w:type="dxa"/>
        </w:tcPr>
        <w:p w14:paraId="03C8C774" w14:textId="77777777" w:rsidR="00550212" w:rsidRDefault="00550212" w:rsidP="001D0F42">
          <w:pPr>
            <w:pStyle w:val="Zaglavlje"/>
            <w:ind w:left="-115"/>
          </w:pPr>
        </w:p>
      </w:tc>
      <w:tc>
        <w:tcPr>
          <w:tcW w:w="4580" w:type="dxa"/>
        </w:tcPr>
        <w:p w14:paraId="48985D8B" w14:textId="77777777" w:rsidR="00550212" w:rsidRDefault="00550212" w:rsidP="001D0F42">
          <w:pPr>
            <w:pStyle w:val="Zaglavlje"/>
            <w:jc w:val="center"/>
          </w:pPr>
        </w:p>
      </w:tc>
      <w:tc>
        <w:tcPr>
          <w:tcW w:w="4580" w:type="dxa"/>
        </w:tcPr>
        <w:p w14:paraId="18498460" w14:textId="77777777" w:rsidR="00550212" w:rsidRDefault="00550212" w:rsidP="001D0F42">
          <w:pPr>
            <w:pStyle w:val="Zaglavlje"/>
            <w:ind w:right="-115"/>
            <w:jc w:val="right"/>
          </w:pPr>
        </w:p>
      </w:tc>
    </w:tr>
  </w:tbl>
  <w:p w14:paraId="4FA3B65F" w14:textId="77777777" w:rsidR="00550212" w:rsidRDefault="00550212" w:rsidP="001D0F4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2868" w14:textId="77777777" w:rsidR="00545EED" w:rsidRDefault="00545EED">
    <w:pPr>
      <w:pStyle w:val="Zaglavlje"/>
    </w:pPr>
  </w:p>
  <w:p w14:paraId="4B590B07" w14:textId="77777777" w:rsidR="00545EED" w:rsidRDefault="00545EE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EC1"/>
    <w:multiLevelType w:val="hybridMultilevel"/>
    <w:tmpl w:val="FFFFFFFF"/>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D551E2"/>
    <w:multiLevelType w:val="hybridMultilevel"/>
    <w:tmpl w:val="1CE624C2"/>
    <w:lvl w:ilvl="0" w:tplc="F7C87B70">
      <w:start w:val="2"/>
      <w:numFmt w:val="bullet"/>
      <w:lvlText w:val="-"/>
      <w:lvlJc w:val="left"/>
      <w:pPr>
        <w:ind w:left="720" w:hanging="360"/>
      </w:pPr>
      <w:rPr>
        <w:rFonts w:ascii="Cambria" w:eastAsiaTheme="minorHAns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22376A"/>
    <w:multiLevelType w:val="hybridMultilevel"/>
    <w:tmpl w:val="61D6DFC6"/>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B02118"/>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1704AE4"/>
    <w:multiLevelType w:val="hybridMultilevel"/>
    <w:tmpl w:val="AEDCD216"/>
    <w:lvl w:ilvl="0" w:tplc="F7C87B70">
      <w:start w:val="2"/>
      <w:numFmt w:val="bullet"/>
      <w:lvlText w:val="-"/>
      <w:lvlJc w:val="left"/>
      <w:pPr>
        <w:ind w:left="720" w:hanging="360"/>
      </w:pPr>
      <w:rPr>
        <w:rFonts w:ascii="Cambria" w:eastAsiaTheme="minorHAns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C61E81"/>
    <w:multiLevelType w:val="hybridMultilevel"/>
    <w:tmpl w:val="FA229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D6EB7"/>
    <w:multiLevelType w:val="multilevel"/>
    <w:tmpl w:val="FFFFFFFF"/>
    <w:lvl w:ilvl="0">
      <w:start w:val="2"/>
      <w:numFmt w:val="decimal"/>
      <w:lvlText w:val="%1."/>
      <w:lvlJc w:val="left"/>
      <w:pPr>
        <w:ind w:left="360" w:hanging="36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4E3925A5"/>
    <w:multiLevelType w:val="hybridMultilevel"/>
    <w:tmpl w:val="DAE4FBA4"/>
    <w:lvl w:ilvl="0" w:tplc="F7C87B70">
      <w:start w:val="2"/>
      <w:numFmt w:val="bullet"/>
      <w:lvlText w:val="-"/>
      <w:lvlJc w:val="left"/>
      <w:pPr>
        <w:ind w:left="720" w:hanging="360"/>
      </w:pPr>
      <w:rPr>
        <w:rFonts w:ascii="Cambria" w:eastAsiaTheme="minorHAns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CE2C3D"/>
    <w:multiLevelType w:val="hybridMultilevel"/>
    <w:tmpl w:val="FFFFFFFF"/>
    <w:lvl w:ilvl="0" w:tplc="FFFFFFFF">
      <w:start w:val="1"/>
      <w:numFmt w:val="lowerLetter"/>
      <w:lvlText w:val="%1)"/>
      <w:lvlJc w:val="left"/>
      <w:rPr>
        <w:rFonts w:ascii="Calibri" w:eastAsia="Times New Roman" w:hAnsi="Calibri"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520B3D43"/>
    <w:multiLevelType w:val="hybridMultilevel"/>
    <w:tmpl w:val="D1CC1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6F041A"/>
    <w:multiLevelType w:val="hybridMultilevel"/>
    <w:tmpl w:val="37E4A6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6F543CA"/>
    <w:multiLevelType w:val="hybridMultilevel"/>
    <w:tmpl w:val="FFFFFFFF"/>
    <w:lvl w:ilvl="0" w:tplc="16FE6EA8">
      <w:start w:val="3"/>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59C06703"/>
    <w:multiLevelType w:val="hybridMultilevel"/>
    <w:tmpl w:val="FFFFFFFF"/>
    <w:lvl w:ilvl="0" w:tplc="DFB0E1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81A782A"/>
    <w:multiLevelType w:val="hybridMultilevel"/>
    <w:tmpl w:val="4A7027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AE1F5F"/>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FD5176"/>
    <w:multiLevelType w:val="hybridMultilevel"/>
    <w:tmpl w:val="FFFFFFFF"/>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6915C36"/>
    <w:multiLevelType w:val="hybridMultilevel"/>
    <w:tmpl w:val="A80EC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84719389">
    <w:abstractNumId w:val="6"/>
  </w:num>
  <w:num w:numId="2" w16cid:durableId="820199842">
    <w:abstractNumId w:val="14"/>
  </w:num>
  <w:num w:numId="3" w16cid:durableId="1417434604">
    <w:abstractNumId w:val="1"/>
  </w:num>
  <w:num w:numId="4" w16cid:durableId="412169889">
    <w:abstractNumId w:val="0"/>
  </w:num>
  <w:num w:numId="5" w16cid:durableId="444883813">
    <w:abstractNumId w:val="13"/>
  </w:num>
  <w:num w:numId="6" w16cid:durableId="1326398825">
    <w:abstractNumId w:val="2"/>
  </w:num>
  <w:num w:numId="7" w16cid:durableId="1530534914">
    <w:abstractNumId w:val="4"/>
  </w:num>
  <w:num w:numId="8" w16cid:durableId="1324629876">
    <w:abstractNumId w:val="9"/>
  </w:num>
  <w:num w:numId="9" w16cid:durableId="1833569651">
    <w:abstractNumId w:val="16"/>
  </w:num>
  <w:num w:numId="10" w16cid:durableId="1325474073">
    <w:abstractNumId w:val="7"/>
  </w:num>
  <w:num w:numId="11" w16cid:durableId="493692070">
    <w:abstractNumId w:val="10"/>
  </w:num>
  <w:num w:numId="12" w16cid:durableId="124546618">
    <w:abstractNumId w:val="12"/>
  </w:num>
  <w:num w:numId="13" w16cid:durableId="886837573">
    <w:abstractNumId w:val="5"/>
  </w:num>
  <w:num w:numId="14" w16cid:durableId="1874686222">
    <w:abstractNumId w:val="3"/>
  </w:num>
  <w:num w:numId="15" w16cid:durableId="1537304572">
    <w:abstractNumId w:val="8"/>
  </w:num>
  <w:num w:numId="16" w16cid:durableId="569733288">
    <w:abstractNumId w:val="18"/>
  </w:num>
  <w:num w:numId="17" w16cid:durableId="341319755">
    <w:abstractNumId w:val="17"/>
  </w:num>
  <w:num w:numId="18" w16cid:durableId="2121491069">
    <w:abstractNumId w:val="15"/>
  </w:num>
  <w:num w:numId="19" w16cid:durableId="13270547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ra Ju">
    <w15:presenceInfo w15:providerId="Windows Live" w15:userId="2a66e2299cb4ac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2"/>
    <w:rsid w:val="00033522"/>
    <w:rsid w:val="0003430C"/>
    <w:rsid w:val="000413FA"/>
    <w:rsid w:val="000807DA"/>
    <w:rsid w:val="00084919"/>
    <w:rsid w:val="000B02EE"/>
    <w:rsid w:val="000B4B9F"/>
    <w:rsid w:val="000C24EC"/>
    <w:rsid w:val="0011725A"/>
    <w:rsid w:val="00122C3F"/>
    <w:rsid w:val="00141FFB"/>
    <w:rsid w:val="00173F9F"/>
    <w:rsid w:val="00182D9B"/>
    <w:rsid w:val="002155F3"/>
    <w:rsid w:val="00247BE6"/>
    <w:rsid w:val="00281377"/>
    <w:rsid w:val="002E5552"/>
    <w:rsid w:val="00314788"/>
    <w:rsid w:val="00336C26"/>
    <w:rsid w:val="00352E72"/>
    <w:rsid w:val="00362D08"/>
    <w:rsid w:val="0036733E"/>
    <w:rsid w:val="003928AD"/>
    <w:rsid w:val="00392976"/>
    <w:rsid w:val="003A59F6"/>
    <w:rsid w:val="0040186B"/>
    <w:rsid w:val="00403115"/>
    <w:rsid w:val="00431EEF"/>
    <w:rsid w:val="00436D4A"/>
    <w:rsid w:val="00464146"/>
    <w:rsid w:val="00480C2A"/>
    <w:rsid w:val="004B440A"/>
    <w:rsid w:val="004E1778"/>
    <w:rsid w:val="00515027"/>
    <w:rsid w:val="0052762E"/>
    <w:rsid w:val="00531FE3"/>
    <w:rsid w:val="00540A9E"/>
    <w:rsid w:val="00545EED"/>
    <w:rsid w:val="00550212"/>
    <w:rsid w:val="0056148D"/>
    <w:rsid w:val="00585033"/>
    <w:rsid w:val="00591B0B"/>
    <w:rsid w:val="005E4426"/>
    <w:rsid w:val="00601E31"/>
    <w:rsid w:val="00617F95"/>
    <w:rsid w:val="00632236"/>
    <w:rsid w:val="00634BB1"/>
    <w:rsid w:val="00637D7E"/>
    <w:rsid w:val="00656C17"/>
    <w:rsid w:val="00667744"/>
    <w:rsid w:val="006E33EE"/>
    <w:rsid w:val="00705084"/>
    <w:rsid w:val="00725D41"/>
    <w:rsid w:val="007D404F"/>
    <w:rsid w:val="007F46B0"/>
    <w:rsid w:val="00891C62"/>
    <w:rsid w:val="008B2282"/>
    <w:rsid w:val="008E5FA7"/>
    <w:rsid w:val="00913946"/>
    <w:rsid w:val="00AC65AD"/>
    <w:rsid w:val="00B24305"/>
    <w:rsid w:val="00BB3CAB"/>
    <w:rsid w:val="00BB5452"/>
    <w:rsid w:val="00BC6956"/>
    <w:rsid w:val="00BF7888"/>
    <w:rsid w:val="00C30E7C"/>
    <w:rsid w:val="00C35380"/>
    <w:rsid w:val="00C35811"/>
    <w:rsid w:val="00C55D17"/>
    <w:rsid w:val="00C6569A"/>
    <w:rsid w:val="00C733BA"/>
    <w:rsid w:val="00C77E79"/>
    <w:rsid w:val="00C8530E"/>
    <w:rsid w:val="00CB1D29"/>
    <w:rsid w:val="00CE1A44"/>
    <w:rsid w:val="00D51767"/>
    <w:rsid w:val="00D5274B"/>
    <w:rsid w:val="00D67796"/>
    <w:rsid w:val="00D93DE6"/>
    <w:rsid w:val="00DA0F02"/>
    <w:rsid w:val="00DF3124"/>
    <w:rsid w:val="00EB1416"/>
    <w:rsid w:val="00F14864"/>
    <w:rsid w:val="00F260D7"/>
    <w:rsid w:val="00F305A5"/>
    <w:rsid w:val="00FB1AE8"/>
    <w:rsid w:val="00FB566F"/>
    <w:rsid w:val="00FB5834"/>
    <w:rsid w:val="00FB658A"/>
    <w:rsid w:val="00FF1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12"/>
    <w:pPr>
      <w:spacing w:before="160" w:after="320" w:line="360" w:lineRule="auto"/>
    </w:pPr>
    <w:rPr>
      <w:rFonts w:eastAsiaTheme="minorEastAsia"/>
      <w:color w:val="7F7F7F" w:themeColor="text1" w:themeTint="80"/>
      <w:kern w:val="0"/>
      <w:sz w:val="24"/>
      <w:szCs w:val="24"/>
      <w:lang w:eastAsia="ja-JP"/>
      <w14:ligatures w14:val="none"/>
    </w:rPr>
  </w:style>
  <w:style w:type="paragraph" w:styleId="Naslov1">
    <w:name w:val="heading 1"/>
    <w:basedOn w:val="Normal"/>
    <w:next w:val="Normal"/>
    <w:link w:val="Naslov1Char"/>
    <w:uiPriority w:val="9"/>
    <w:qFormat/>
    <w:rsid w:val="00550212"/>
    <w:pPr>
      <w:keepNext/>
      <w:keepLines/>
      <w:spacing w:before="240" w:line="240" w:lineRule="auto"/>
      <w:outlineLvl w:val="0"/>
    </w:pPr>
    <w:rPr>
      <w:rFonts w:asciiTheme="majorHAnsi" w:eastAsiaTheme="majorEastAsia" w:hAnsiTheme="majorHAnsi" w:cstheme="majorBidi"/>
      <w:caps/>
      <w:color w:val="4472C4" w:themeColor="accent1"/>
      <w:spacing w:val="14"/>
      <w:sz w:val="64"/>
      <w:szCs w:val="32"/>
    </w:rPr>
  </w:style>
  <w:style w:type="paragraph" w:styleId="Naslov2">
    <w:name w:val="heading 2"/>
    <w:basedOn w:val="Normal"/>
    <w:next w:val="Normal"/>
    <w:link w:val="Naslov2Char"/>
    <w:uiPriority w:val="9"/>
    <w:unhideWhenUsed/>
    <w:qFormat/>
    <w:rsid w:val="00C6569A"/>
    <w:pPr>
      <w:keepNext/>
      <w:spacing w:before="240" w:after="60" w:line="259" w:lineRule="auto"/>
      <w:outlineLvl w:val="1"/>
    </w:pPr>
    <w:rPr>
      <w:rFonts w:ascii="Calibri Light" w:eastAsia="Times New Roman" w:hAnsi="Calibri Light" w:cs="Times New Roman"/>
      <w:b/>
      <w:bCs/>
      <w:i/>
      <w:iCs/>
      <w:color w:val="auto"/>
      <w:sz w:val="28"/>
      <w:szCs w:val="28"/>
      <w:lang w:eastAsia="hr-HR"/>
    </w:rPr>
  </w:style>
  <w:style w:type="paragraph" w:styleId="Naslov3">
    <w:name w:val="heading 3"/>
    <w:basedOn w:val="Normal"/>
    <w:next w:val="Normal"/>
    <w:link w:val="Naslov3Char"/>
    <w:uiPriority w:val="9"/>
    <w:unhideWhenUsed/>
    <w:qFormat/>
    <w:rsid w:val="00C6569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50212"/>
    <w:rPr>
      <w:rFonts w:asciiTheme="majorHAnsi" w:eastAsiaTheme="majorEastAsia" w:hAnsiTheme="majorHAnsi" w:cstheme="majorBidi"/>
      <w:caps/>
      <w:color w:val="4472C4" w:themeColor="accent1"/>
      <w:spacing w:val="14"/>
      <w:kern w:val="0"/>
      <w:sz w:val="64"/>
      <w:szCs w:val="32"/>
      <w:lang w:eastAsia="ja-JP"/>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550212"/>
    <w:pPr>
      <w:pBdr>
        <w:top w:val="single" w:sz="4" w:space="8" w:color="4472C4" w:themeColor="accent1"/>
        <w:left w:val="single" w:sz="4" w:space="31" w:color="4472C4" w:themeColor="accent1"/>
        <w:bottom w:val="single" w:sz="4" w:space="8" w:color="4472C4" w:themeColor="accent1"/>
        <w:right w:val="single" w:sz="4" w:space="31" w:color="4472C4" w:themeColor="accent1"/>
      </w:pBdr>
      <w:shd w:val="clear" w:color="auto" w:fill="4472C4" w:themeFill="accent1"/>
      <w:spacing w:before="0" w:after="0"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4472C4" w:themeFill="accent1"/>
      <w:lang w:eastAsia="ja-JP"/>
      <w14:ligatures w14:val="none"/>
    </w:rPr>
  </w:style>
  <w:style w:type="character" w:styleId="Hiperveza">
    <w:name w:val="Hyperlink"/>
    <w:basedOn w:val="Zadanifontodlomka"/>
    <w:uiPriority w:val="99"/>
    <w:unhideWhenUsed/>
    <w:rsid w:val="00550212"/>
    <w:rPr>
      <w:color w:val="0563C1" w:themeColor="hyperlink"/>
      <w:u w:val="single"/>
    </w:rPr>
  </w:style>
  <w:style w:type="paragraph" w:styleId="Odlomakpopisa">
    <w:name w:val="List Paragraph"/>
    <w:basedOn w:val="Normal"/>
    <w:link w:val="OdlomakpopisaChar"/>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BB5452"/>
    <w:pPr>
      <w:spacing w:after="0" w:line="259" w:lineRule="auto"/>
      <w:outlineLvl w:val="9"/>
    </w:pPr>
    <w:rPr>
      <w:caps w:val="0"/>
      <w:color w:val="2F5496" w:themeColor="accent1" w:themeShade="BF"/>
      <w:spacing w:val="0"/>
      <w:sz w:val="32"/>
      <w:lang w:eastAsia="hr-HR"/>
    </w:rPr>
  </w:style>
  <w:style w:type="paragraph" w:styleId="Sadraj1">
    <w:name w:val="toc 1"/>
    <w:basedOn w:val="Normal"/>
    <w:next w:val="Normal"/>
    <w:autoRedefine/>
    <w:uiPriority w:val="39"/>
    <w:unhideWhenUsed/>
    <w:rsid w:val="00BB5452"/>
    <w:pPr>
      <w:spacing w:after="100"/>
    </w:pPr>
  </w:style>
  <w:style w:type="character" w:customStyle="1" w:styleId="OdlomakpopisaChar">
    <w:name w:val="Odlomak popisa Char"/>
    <w:link w:val="Odlomakpopisa"/>
    <w:uiPriority w:val="34"/>
    <w:locked/>
    <w:rsid w:val="00891C62"/>
    <w:rPr>
      <w:rFonts w:eastAsiaTheme="minorEastAsia"/>
      <w:color w:val="7F7F7F" w:themeColor="text1" w:themeTint="80"/>
      <w:kern w:val="0"/>
      <w:sz w:val="24"/>
      <w:szCs w:val="24"/>
      <w:lang w:eastAsia="ja-JP"/>
      <w14:ligatures w14:val="none"/>
    </w:rPr>
  </w:style>
  <w:style w:type="paragraph" w:styleId="Bezproreda">
    <w:name w:val="No Spacing"/>
    <w:uiPriority w:val="1"/>
    <w:qFormat/>
    <w:rsid w:val="00084919"/>
    <w:pPr>
      <w:spacing w:after="0" w:line="240" w:lineRule="auto"/>
    </w:pPr>
    <w:rPr>
      <w:kern w:val="0"/>
      <w14:ligatures w14:val="none"/>
    </w:rPr>
  </w:style>
  <w:style w:type="character" w:customStyle="1" w:styleId="hps">
    <w:name w:val="hps"/>
    <w:uiPriority w:val="99"/>
    <w:rsid w:val="00084919"/>
    <w:rPr>
      <w:rFonts w:cs="Times New Roman"/>
    </w:rPr>
  </w:style>
  <w:style w:type="character" w:customStyle="1" w:styleId="longtext">
    <w:name w:val="long_text"/>
    <w:uiPriority w:val="99"/>
    <w:rsid w:val="00084919"/>
    <w:rPr>
      <w:rFonts w:cs="Times New Roman"/>
    </w:rPr>
  </w:style>
  <w:style w:type="paragraph" w:styleId="Opisslike">
    <w:name w:val="caption"/>
    <w:basedOn w:val="Normal"/>
    <w:next w:val="Normal"/>
    <w:uiPriority w:val="35"/>
    <w:unhideWhenUsed/>
    <w:qFormat/>
    <w:rsid w:val="00634BB1"/>
    <w:pPr>
      <w:spacing w:before="0" w:after="200" w:line="240" w:lineRule="auto"/>
    </w:pPr>
    <w:rPr>
      <w:i/>
      <w:iCs/>
      <w:color w:val="44546A" w:themeColor="text2"/>
      <w:sz w:val="18"/>
      <w:szCs w:val="18"/>
    </w:rPr>
  </w:style>
  <w:style w:type="character" w:customStyle="1" w:styleId="Naslov3Char">
    <w:name w:val="Naslov 3 Char"/>
    <w:basedOn w:val="Zadanifontodlomka"/>
    <w:link w:val="Naslov3"/>
    <w:uiPriority w:val="9"/>
    <w:rsid w:val="00C6569A"/>
    <w:rPr>
      <w:rFonts w:asciiTheme="majorHAnsi" w:eastAsiaTheme="majorEastAsia" w:hAnsiTheme="majorHAnsi" w:cstheme="majorBidi"/>
      <w:color w:val="1F3763" w:themeColor="accent1" w:themeShade="7F"/>
      <w:kern w:val="0"/>
      <w:sz w:val="24"/>
      <w:szCs w:val="24"/>
      <w:lang w:eastAsia="ja-JP"/>
      <w14:ligatures w14:val="none"/>
    </w:rPr>
  </w:style>
  <w:style w:type="character" w:customStyle="1" w:styleId="Naslov2Char">
    <w:name w:val="Naslov 2 Char"/>
    <w:basedOn w:val="Zadanifontodlomka"/>
    <w:link w:val="Naslov2"/>
    <w:uiPriority w:val="9"/>
    <w:rsid w:val="00C6569A"/>
    <w:rPr>
      <w:rFonts w:ascii="Calibri Light" w:eastAsia="Times New Roman" w:hAnsi="Calibri Light" w:cs="Times New Roman"/>
      <w:b/>
      <w:bCs/>
      <w:i/>
      <w:iCs/>
      <w:kern w:val="0"/>
      <w:sz w:val="28"/>
      <w:szCs w:val="28"/>
      <w:lang w:eastAsia="hr-HR"/>
      <w14:ligatures w14:val="none"/>
    </w:rPr>
  </w:style>
  <w:style w:type="character" w:customStyle="1" w:styleId="Bodytext28">
    <w:name w:val="Body text (2) + 8"/>
    <w:aliases w:val="5 pt,Body text + 6"/>
    <w:rsid w:val="00C6569A"/>
    <w:rPr>
      <w:rFonts w:ascii="Times New Roman" w:hAnsi="Times New Roman"/>
      <w:color w:val="000000"/>
      <w:spacing w:val="0"/>
      <w:w w:val="100"/>
      <w:position w:val="0"/>
      <w:sz w:val="17"/>
      <w:u w:val="none"/>
      <w:effect w:val="none"/>
      <w:lang w:val="en-US" w:eastAsia="x-none"/>
    </w:rPr>
  </w:style>
  <w:style w:type="paragraph" w:styleId="Sadraj2">
    <w:name w:val="toc 2"/>
    <w:basedOn w:val="Normal"/>
    <w:next w:val="Normal"/>
    <w:autoRedefine/>
    <w:uiPriority w:val="39"/>
    <w:unhideWhenUsed/>
    <w:rsid w:val="00C35380"/>
    <w:pPr>
      <w:spacing w:after="100"/>
      <w:ind w:left="240"/>
    </w:pPr>
  </w:style>
  <w:style w:type="paragraph" w:styleId="Sadraj3">
    <w:name w:val="toc 3"/>
    <w:basedOn w:val="Normal"/>
    <w:next w:val="Normal"/>
    <w:autoRedefine/>
    <w:uiPriority w:val="39"/>
    <w:unhideWhenUsed/>
    <w:rsid w:val="00C35380"/>
    <w:pPr>
      <w:spacing w:after="100"/>
      <w:ind w:left="480"/>
    </w:pPr>
  </w:style>
  <w:style w:type="paragraph" w:styleId="Predmetkomentara">
    <w:name w:val="annotation subject"/>
    <w:basedOn w:val="Tekstkomentara"/>
    <w:next w:val="Tekstkomentara"/>
    <w:link w:val="PredmetkomentaraChar"/>
    <w:uiPriority w:val="99"/>
    <w:semiHidden/>
    <w:unhideWhenUsed/>
    <w:rsid w:val="00D67796"/>
    <w:rPr>
      <w:b/>
      <w:bCs/>
    </w:rPr>
  </w:style>
  <w:style w:type="character" w:customStyle="1" w:styleId="PredmetkomentaraChar">
    <w:name w:val="Predmet komentara Char"/>
    <w:basedOn w:val="TekstkomentaraChar"/>
    <w:link w:val="Predmetkomentara"/>
    <w:uiPriority w:val="99"/>
    <w:semiHidden/>
    <w:rsid w:val="00D67796"/>
    <w:rPr>
      <w:rFonts w:eastAsiaTheme="minorEastAsia"/>
      <w:b/>
      <w:bCs/>
      <w:color w:val="7F7F7F" w:themeColor="text1" w:themeTint="80"/>
      <w:kern w:val="0"/>
      <w:sz w:val="20"/>
      <w:szCs w:val="20"/>
      <w:lang w:eastAsia="ja-JP"/>
      <w14:ligatures w14:val="none"/>
    </w:rPr>
  </w:style>
  <w:style w:type="paragraph" w:styleId="Revizija">
    <w:name w:val="Revision"/>
    <w:hidden/>
    <w:uiPriority w:val="99"/>
    <w:semiHidden/>
    <w:rsid w:val="00D67796"/>
    <w:pPr>
      <w:spacing w:after="0" w:line="240" w:lineRule="auto"/>
    </w:pPr>
    <w:rPr>
      <w:rFonts w:eastAsiaTheme="minorEastAsia"/>
      <w:color w:val="7F7F7F" w:themeColor="text1" w:themeTint="80"/>
      <w:kern w:val="0"/>
      <w:sz w:val="24"/>
      <w:szCs w:val="24"/>
      <w:lang w:eastAsia="ja-JP"/>
      <w14:ligatures w14:val="none"/>
    </w:rPr>
  </w:style>
  <w:style w:type="character" w:styleId="Naglaeno">
    <w:name w:val="Strong"/>
    <w:basedOn w:val="Zadanifontodlomka"/>
    <w:uiPriority w:val="22"/>
    <w:qFormat/>
    <w:rsid w:val="00617F9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1033">
      <w:bodyDiv w:val="1"/>
      <w:marLeft w:val="0"/>
      <w:marRight w:val="0"/>
      <w:marTop w:val="0"/>
      <w:marBottom w:val="0"/>
      <w:divBdr>
        <w:top w:val="none" w:sz="0" w:space="0" w:color="auto"/>
        <w:left w:val="none" w:sz="0" w:space="0" w:color="auto"/>
        <w:bottom w:val="none" w:sz="0" w:space="0" w:color="auto"/>
        <w:right w:val="none" w:sz="0" w:space="0" w:color="auto"/>
      </w:divBdr>
    </w:div>
    <w:div w:id="600722026">
      <w:bodyDiv w:val="1"/>
      <w:marLeft w:val="0"/>
      <w:marRight w:val="0"/>
      <w:marTop w:val="0"/>
      <w:marBottom w:val="0"/>
      <w:divBdr>
        <w:top w:val="none" w:sz="0" w:space="0" w:color="auto"/>
        <w:left w:val="none" w:sz="0" w:space="0" w:color="auto"/>
        <w:bottom w:val="none" w:sz="0" w:space="0" w:color="auto"/>
        <w:right w:val="none" w:sz="0" w:space="0" w:color="auto"/>
      </w:divBdr>
    </w:div>
    <w:div w:id="861288108">
      <w:bodyDiv w:val="1"/>
      <w:marLeft w:val="0"/>
      <w:marRight w:val="0"/>
      <w:marTop w:val="0"/>
      <w:marBottom w:val="0"/>
      <w:divBdr>
        <w:top w:val="none" w:sz="0" w:space="0" w:color="auto"/>
        <w:left w:val="none" w:sz="0" w:space="0" w:color="auto"/>
        <w:bottom w:val="none" w:sz="0" w:space="0" w:color="auto"/>
        <w:right w:val="none" w:sz="0" w:space="0" w:color="auto"/>
      </w:divBdr>
    </w:div>
    <w:div w:id="1080447085">
      <w:bodyDiv w:val="1"/>
      <w:marLeft w:val="0"/>
      <w:marRight w:val="0"/>
      <w:marTop w:val="0"/>
      <w:marBottom w:val="0"/>
      <w:divBdr>
        <w:top w:val="none" w:sz="0" w:space="0" w:color="auto"/>
        <w:left w:val="none" w:sz="0" w:space="0" w:color="auto"/>
        <w:bottom w:val="none" w:sz="0" w:space="0" w:color="auto"/>
        <w:right w:val="none" w:sz="0" w:space="0" w:color="auto"/>
      </w:divBdr>
    </w:div>
    <w:div w:id="1643535380">
      <w:bodyDiv w:val="1"/>
      <w:marLeft w:val="0"/>
      <w:marRight w:val="0"/>
      <w:marTop w:val="0"/>
      <w:marBottom w:val="0"/>
      <w:divBdr>
        <w:top w:val="none" w:sz="0" w:space="0" w:color="auto"/>
        <w:left w:val="none" w:sz="0" w:space="0" w:color="auto"/>
        <w:bottom w:val="none" w:sz="0" w:space="0" w:color="auto"/>
        <w:right w:val="none" w:sz="0" w:space="0" w:color="auto"/>
      </w:divBdr>
    </w:div>
    <w:div w:id="1775706993">
      <w:bodyDiv w:val="1"/>
      <w:marLeft w:val="0"/>
      <w:marRight w:val="0"/>
      <w:marTop w:val="0"/>
      <w:marBottom w:val="0"/>
      <w:divBdr>
        <w:top w:val="none" w:sz="0" w:space="0" w:color="auto"/>
        <w:left w:val="none" w:sz="0" w:space="0" w:color="auto"/>
        <w:bottom w:val="none" w:sz="0" w:space="0" w:color="auto"/>
        <w:right w:val="none" w:sz="0" w:space="0" w:color="auto"/>
      </w:divBdr>
    </w:div>
    <w:div w:id="2109541118">
      <w:bodyDiv w:val="1"/>
      <w:marLeft w:val="0"/>
      <w:marRight w:val="0"/>
      <w:marTop w:val="0"/>
      <w:marBottom w:val="0"/>
      <w:divBdr>
        <w:top w:val="none" w:sz="0" w:space="0" w:color="auto"/>
        <w:left w:val="none" w:sz="0" w:space="0" w:color="auto"/>
        <w:bottom w:val="none" w:sz="0" w:space="0" w:color="auto"/>
        <w:right w:val="none" w:sz="0" w:space="0" w:color="auto"/>
      </w:divBdr>
    </w:div>
    <w:div w:id="21399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z-lira.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E926-AA9F-4E8A-918E-7FBA54E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7390</Words>
  <Characters>42125</Characters>
  <Application>Microsoft Office Word</Application>
  <DocSecurity>0</DocSecurity>
  <Lines>351</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MPU</Company>
  <LinksUpToDate>false</LinksUpToDate>
  <CharactersWithSpaces>49417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Mičetić</dc:creator>
  <cp:keywords/>
  <dc:description/>
  <cp:lastModifiedBy>Lira Ju</cp:lastModifiedBy>
  <cp:revision>6</cp:revision>
  <dcterms:created xsi:type="dcterms:W3CDTF">2026-01-26T12:43:00Z</dcterms:created>
  <dcterms:modified xsi:type="dcterms:W3CDTF">2026-01-27T06:39:00Z</dcterms:modified>
</cp:coreProperties>
</file>